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46" w:rsidRDefault="001B5A46" w:rsidP="001B5A46">
      <w:pPr>
        <w:spacing w:line="360" w:lineRule="auto"/>
        <w:jc w:val="center"/>
        <w:outlineLvl w:val="0"/>
        <w:rPr>
          <w:b/>
          <w:sz w:val="36"/>
          <w:szCs w:val="36"/>
        </w:rPr>
      </w:pPr>
      <w:bookmarkStart w:id="0" w:name="_Toc99301424"/>
      <w:bookmarkStart w:id="1" w:name="_Toc24225"/>
      <w:bookmarkStart w:id="2" w:name="_GoBack"/>
      <w:bookmarkEnd w:id="2"/>
      <w:r>
        <w:rPr>
          <w:b/>
          <w:sz w:val="36"/>
          <w:szCs w:val="36"/>
        </w:rPr>
        <w:t>采购需求</w:t>
      </w:r>
      <w:bookmarkEnd w:id="0"/>
      <w:bookmarkEnd w:id="1"/>
    </w:p>
    <w:p w:rsidR="001B5A46" w:rsidRDefault="001B5A46" w:rsidP="001B5A46">
      <w:pPr>
        <w:pStyle w:val="21"/>
      </w:pPr>
      <w:r>
        <w:rPr>
          <w:rFonts w:hint="eastAsia"/>
          <w:sz w:val="28"/>
          <w:szCs w:val="18"/>
        </w:rPr>
        <w:t>第</w:t>
      </w:r>
      <w:r>
        <w:rPr>
          <w:rFonts w:hint="eastAsia"/>
          <w:sz w:val="28"/>
          <w:szCs w:val="18"/>
        </w:rPr>
        <w:t>1</w:t>
      </w:r>
      <w:r>
        <w:rPr>
          <w:rFonts w:hint="eastAsia"/>
          <w:sz w:val="28"/>
          <w:szCs w:val="18"/>
        </w:rPr>
        <w:t>包</w:t>
      </w:r>
    </w:p>
    <w:p w:rsidR="001B5A46" w:rsidRDefault="001B5A46" w:rsidP="001B5A46">
      <w:pPr>
        <w:pStyle w:val="af5"/>
        <w:numPr>
          <w:ilvl w:val="0"/>
          <w:numId w:val="15"/>
        </w:numPr>
        <w:spacing w:before="156" w:line="360" w:lineRule="auto"/>
        <w:ind w:firstLineChars="0"/>
        <w:contextualSpacing/>
        <w:rPr>
          <w:rFonts w:ascii="宋体" w:hAnsi="宋体" w:cs="宋体"/>
          <w:b/>
          <w:sz w:val="24"/>
          <w:szCs w:val="24"/>
        </w:rPr>
      </w:pPr>
      <w:r>
        <w:rPr>
          <w:rFonts w:ascii="宋体" w:hAnsi="宋体" w:cs="宋体" w:hint="eastAsia"/>
          <w:b/>
          <w:sz w:val="24"/>
          <w:szCs w:val="24"/>
        </w:rPr>
        <w:t>采购内容</w:t>
      </w:r>
    </w:p>
    <w:p w:rsidR="001B5A46" w:rsidRDefault="001B5A46" w:rsidP="001B5A46">
      <w:pPr>
        <w:spacing w:line="360" w:lineRule="auto"/>
        <w:contextualSpacing/>
        <w:rPr>
          <w:rFonts w:ascii="宋体" w:hAnsi="宋体" w:cs="宋体"/>
          <w:bCs/>
          <w:sz w:val="24"/>
        </w:rPr>
      </w:pPr>
      <w:r>
        <w:rPr>
          <w:rFonts w:ascii="宋体" w:hAnsi="宋体" w:cs="宋体" w:hint="eastAsia"/>
          <w:bCs/>
          <w:sz w:val="24"/>
        </w:rPr>
        <w:t>1.采购标的（货物需求一览表或简要服务内容及数量）</w:t>
      </w:r>
    </w:p>
    <w:p w:rsidR="001B5A46" w:rsidRDefault="001B5A46" w:rsidP="001B5A46">
      <w:pPr>
        <w:spacing w:line="360" w:lineRule="auto"/>
        <w:contextualSpacing/>
        <w:rPr>
          <w:rFonts w:ascii="宋体" w:hAnsi="宋体" w:cs="宋体"/>
          <w:bCs/>
          <w:sz w:val="24"/>
        </w:rPr>
      </w:pPr>
    </w:p>
    <w:tbl>
      <w:tblPr>
        <w:tblpPr w:leftFromText="180" w:rightFromText="180" w:vertAnchor="text" w:horzAnchor="page" w:tblpX="2097" w:tblpY="480"/>
        <w:tblOverlap w:val="neve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931"/>
        <w:gridCol w:w="1277"/>
        <w:gridCol w:w="530"/>
        <w:gridCol w:w="425"/>
        <w:gridCol w:w="3698"/>
        <w:gridCol w:w="750"/>
      </w:tblGrid>
      <w:tr w:rsidR="001B5A46" w:rsidTr="008D7FBA">
        <w:tc>
          <w:tcPr>
            <w:tcW w:w="529" w:type="dxa"/>
            <w:vAlign w:val="center"/>
          </w:tcPr>
          <w:p w:rsidR="001B5A46" w:rsidRDefault="001B5A46" w:rsidP="008D7FBA">
            <w:pPr>
              <w:jc w:val="center"/>
            </w:pPr>
            <w:r>
              <w:rPr>
                <w:rFonts w:hint="eastAsia"/>
              </w:rPr>
              <w:t>序号</w:t>
            </w:r>
          </w:p>
        </w:tc>
        <w:tc>
          <w:tcPr>
            <w:tcW w:w="931" w:type="dxa"/>
            <w:vAlign w:val="center"/>
          </w:tcPr>
          <w:p w:rsidR="001B5A46" w:rsidRDefault="001B5A46" w:rsidP="008D7FBA">
            <w:pPr>
              <w:jc w:val="center"/>
            </w:pPr>
            <w:r>
              <w:rPr>
                <w:rFonts w:hint="eastAsia"/>
              </w:rPr>
              <w:t>货物或服务名称</w:t>
            </w:r>
          </w:p>
        </w:tc>
        <w:tc>
          <w:tcPr>
            <w:tcW w:w="1277" w:type="dxa"/>
            <w:vAlign w:val="center"/>
          </w:tcPr>
          <w:p w:rsidR="001B5A46" w:rsidRDefault="001B5A46" w:rsidP="008D7FBA">
            <w:pPr>
              <w:jc w:val="center"/>
            </w:pPr>
            <w:r>
              <w:rPr>
                <w:rFonts w:hint="eastAsia"/>
              </w:rPr>
              <w:t>规格（</w:t>
            </w:r>
            <w:r>
              <w:rPr>
                <w:rFonts w:hint="eastAsia"/>
              </w:rPr>
              <w:t>mm</w:t>
            </w:r>
            <w:r>
              <w:rPr>
                <w:rFonts w:hint="eastAsia"/>
              </w:rPr>
              <w:t>）</w:t>
            </w:r>
          </w:p>
        </w:tc>
        <w:tc>
          <w:tcPr>
            <w:tcW w:w="530" w:type="dxa"/>
            <w:vAlign w:val="center"/>
          </w:tcPr>
          <w:p w:rsidR="001B5A46" w:rsidRDefault="001B5A46" w:rsidP="008D7FBA">
            <w:pPr>
              <w:jc w:val="center"/>
            </w:pPr>
            <w:r>
              <w:rPr>
                <w:rFonts w:hint="eastAsia"/>
              </w:rPr>
              <w:t>数量</w:t>
            </w:r>
          </w:p>
        </w:tc>
        <w:tc>
          <w:tcPr>
            <w:tcW w:w="425" w:type="dxa"/>
            <w:vAlign w:val="center"/>
          </w:tcPr>
          <w:p w:rsidR="001B5A46" w:rsidRDefault="001B5A46" w:rsidP="008D7FBA">
            <w:pPr>
              <w:jc w:val="center"/>
            </w:pPr>
            <w:r>
              <w:rPr>
                <w:rFonts w:hint="eastAsia"/>
              </w:rPr>
              <w:t>单位</w:t>
            </w:r>
          </w:p>
        </w:tc>
        <w:tc>
          <w:tcPr>
            <w:tcW w:w="3698" w:type="dxa"/>
            <w:vAlign w:val="center"/>
          </w:tcPr>
          <w:p w:rsidR="001B5A46" w:rsidRDefault="001B5A46" w:rsidP="008D7FBA">
            <w:pPr>
              <w:jc w:val="center"/>
            </w:pPr>
            <w:r>
              <w:rPr>
                <w:rFonts w:hint="eastAsia"/>
              </w:rPr>
              <w:t>备注</w:t>
            </w:r>
            <w:r>
              <w:rPr>
                <w:rFonts w:hint="eastAsia"/>
              </w:rPr>
              <w:t>1</w:t>
            </w:r>
          </w:p>
        </w:tc>
        <w:tc>
          <w:tcPr>
            <w:tcW w:w="750" w:type="dxa"/>
            <w:vAlign w:val="center"/>
          </w:tcPr>
          <w:p w:rsidR="001B5A46" w:rsidRDefault="001B5A46" w:rsidP="008D7FBA">
            <w:pPr>
              <w:jc w:val="center"/>
            </w:pPr>
            <w:r>
              <w:rPr>
                <w:rFonts w:ascii="宋体" w:hAnsi="宋体" w:cs="宋体"/>
                <w:kern w:val="0"/>
                <w:sz w:val="24"/>
              </w:rPr>
              <w:t>★最高单价限价</w:t>
            </w:r>
            <w:r>
              <w:rPr>
                <w:rFonts w:hint="eastAsia"/>
                <w:sz w:val="24"/>
              </w:rPr>
              <w:t>（元）</w:t>
            </w:r>
          </w:p>
        </w:tc>
      </w:tr>
      <w:tr w:rsidR="001B5A46" w:rsidTr="008D7FBA">
        <w:trPr>
          <w:trHeight w:val="1714"/>
        </w:trPr>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1200*600*760（定制）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restart"/>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环保中密度纤板，符合GB/T9846-2015《普通胶合板》;GB/T39600-2021《人造板及其制品甲醛释放量分级》甲醛释放量≤0.025mg/m³符合Enf级，含水率5%～7%,胶合强度≥0.9MPa，静曲强度（顺纹≥52MPa，横纹≥36MPa），弹性模量（顺纹≥5710MPa，横纹≥5290MPa），≥0.8mm厚防火板双饰面，符合（GB/T7911-2013 、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w:t>
            </w:r>
            <w:r>
              <w:rPr>
                <w:rFonts w:ascii="宋体" w:hAnsi="宋体" w:cs="宋体" w:hint="eastAsia"/>
                <w:sz w:val="24"/>
              </w:rPr>
              <w:lastRenderedPageBreak/>
              <w:t>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应≥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w:t>
            </w:r>
            <w:r>
              <w:rPr>
                <w:rFonts w:ascii="宋体" w:hAnsi="宋体" w:cs="宋体" w:hint="eastAsia"/>
                <w:sz w:val="24"/>
              </w:rPr>
              <w:lastRenderedPageBreak/>
              <w:t>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sz w:val="24"/>
              </w:rPr>
            </w:pPr>
            <w:r>
              <w:rPr>
                <w:rFonts w:ascii="宋体" w:hAnsi="宋体" w:cs="宋体" w:hint="eastAsia"/>
                <w:sz w:val="24"/>
              </w:rPr>
              <w:t>5.右侧桌面下设小抽屉、主机架、键盘托可定制或改为抽屉，桌子颜色可定制。</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1500</w:t>
            </w:r>
          </w:p>
        </w:tc>
      </w:tr>
      <w:tr w:rsidR="001B5A46" w:rsidTr="008D7FBA">
        <w:trPr>
          <w:trHeight w:val="2302"/>
        </w:trPr>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286</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1500</w:t>
            </w:r>
          </w:p>
        </w:tc>
      </w:tr>
      <w:tr w:rsidR="001B5A46" w:rsidTr="008D7FBA">
        <w:trPr>
          <w:trHeight w:val="638"/>
        </w:trPr>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t>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1500*800*760（定制）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1500</w:t>
            </w:r>
          </w:p>
        </w:tc>
      </w:tr>
      <w:tr w:rsidR="001B5A46" w:rsidTr="008D7FBA">
        <w:trPr>
          <w:trHeight w:val="638"/>
        </w:trPr>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140</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w:t>
            </w:r>
            <w:r>
              <w:rPr>
                <w:rFonts w:ascii="宋体" w:hAnsi="宋体" w:cs="宋体" w:hint="eastAsia"/>
                <w:sz w:val="24"/>
              </w:rPr>
              <w:lastRenderedPageBreak/>
              <w:t>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w:t>
            </w:r>
            <w:r>
              <w:rPr>
                <w:rFonts w:ascii="宋体" w:hAnsi="宋体" w:cs="宋体" w:hint="eastAsia"/>
                <w:sz w:val="24"/>
              </w:rPr>
              <w:lastRenderedPageBreak/>
              <w:t>1500N。中性盐雾试验360小时≥10级，乙酸盐雾连续喷雾300小时≥10级标准。</w:t>
            </w:r>
          </w:p>
          <w:p w:rsidR="001B5A46" w:rsidRDefault="001B5A46" w:rsidP="008D7FBA">
            <w:pPr>
              <w:jc w:val="left"/>
              <w:rPr>
                <w:rFonts w:ascii="宋体" w:hAnsi="宋体" w:cs="宋体"/>
                <w:sz w:val="24"/>
              </w:rPr>
            </w:pPr>
            <w:r>
              <w:rPr>
                <w:rFonts w:ascii="宋体" w:hAnsi="宋体" w:cs="宋体" w:hint="eastAsia"/>
                <w:sz w:val="24"/>
              </w:rPr>
              <w:t>5.右侧桌面下设小抽屉、主机架、键盘托可定制或改为抽屉，桌子颜色可定制。</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1900</w:t>
            </w:r>
          </w:p>
        </w:tc>
      </w:tr>
      <w:tr w:rsidR="001B5A46" w:rsidTr="008D7FBA">
        <w:trPr>
          <w:trHeight w:val="638"/>
        </w:trPr>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办公桌（五）</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1500*800*760（定制）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30</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w:t>
            </w:r>
            <w:r>
              <w:rPr>
                <w:rFonts w:ascii="宋体" w:hAnsi="宋体" w:cs="宋体" w:hint="eastAsia"/>
                <w:sz w:val="24"/>
              </w:rPr>
              <w:lastRenderedPageBreak/>
              <w:t>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sz w:val="24"/>
              </w:rPr>
            </w:pPr>
            <w:r>
              <w:rPr>
                <w:rFonts w:ascii="宋体" w:hAnsi="宋体" w:cs="宋体" w:hint="eastAsia"/>
                <w:sz w:val="24"/>
              </w:rPr>
              <w:t>5.右侧桌面下设小抽屉、主机架、键盘托可定制或改为抽屉，桌子颜色可定制。</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1900</w:t>
            </w:r>
          </w:p>
        </w:tc>
      </w:tr>
      <w:tr w:rsidR="001B5A46" w:rsidTr="008D7FBA">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357</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中背、带扶手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配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lastRenderedPageBreak/>
              <w:t>4.设计：人体工学设计，按照人体背部曲线S型线条，三区分离设计，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900</w:t>
            </w:r>
          </w:p>
        </w:tc>
      </w:tr>
      <w:tr w:rsidR="001B5A46" w:rsidTr="008D7FBA">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t>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188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高背、带颈枕，带扶手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w:t>
            </w:r>
            <w:r>
              <w:rPr>
                <w:rFonts w:ascii="宋体" w:hAnsi="宋体" w:cs="宋体" w:hint="eastAsia"/>
                <w:kern w:val="0"/>
                <w:sz w:val="24"/>
                <w:lang w:bidi="ar"/>
              </w:rPr>
              <w:lastRenderedPageBreak/>
              <w:t>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配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设计：人体工学设计，按照人体背部曲线S型线条，三区分离设计,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人体工学设计，按照人体背部曲线S型线条，三区分离设计</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1200</w:t>
            </w:r>
          </w:p>
        </w:tc>
      </w:tr>
      <w:tr w:rsidR="001B5A46" w:rsidTr="008D7FBA">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t>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边柜（一）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900*450*650（定制）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1.材质：桌面采用E0级实木多层板，符合GB/T 9846-2015《普通胶合板》;GB/T 39600-2021《人造板及其制品甲醛释放量分级》甲醛释放量≤0.025mg/m³符合Enf级，含水率5%～7%,胶合强度≥0.9MPa，静曲强度（顺纹≥52MPa，横纹≥36MPa），弹性模量（顺纹≥5710MPa，横纹≥5290MPa）</w:t>
            </w:r>
            <w:r>
              <w:rPr>
                <w:rFonts w:ascii="宋体" w:hAnsi="宋体" w:cs="宋体" w:hint="eastAsia"/>
                <w:sz w:val="24"/>
              </w:rPr>
              <w:t>，≥0.8mm厚防火板双饰面</w:t>
            </w:r>
            <w:r>
              <w:rPr>
                <w:rFonts w:ascii="宋体" w:hAnsi="宋体" w:cs="宋体" w:hint="eastAsia"/>
                <w:kern w:val="0"/>
                <w:sz w:val="24"/>
                <w:lang w:bidi="ar"/>
              </w:rPr>
              <w:t>，符合（GB/T 7911-2013 GB18580-2017 GB/T 35601-2017），耐开裂性能≥4级、耐污染性能≥4级、耐湿热性能≥4级 、耐磨性能≥4级 、</w:t>
            </w:r>
            <w:r>
              <w:rPr>
                <w:rFonts w:ascii="宋体" w:hAnsi="宋体" w:cs="宋体" w:hint="eastAsia"/>
                <w:kern w:val="0"/>
                <w:sz w:val="24"/>
                <w:lang w:bidi="ar"/>
              </w:rPr>
              <w:lastRenderedPageBreak/>
              <w:t>表面耐香烟灼烧性能≥3级；甲醛释放量≤0.02mg/m³，苯含量≤0.8μg/m³、甲苯含量≤0.8μg/m³、二甲苯含量≤0.8μg/m³、TVOC含量≤0.8μg/m³，后成型，厚25</w:t>
            </w:r>
            <w:r>
              <w:rPr>
                <w:rFonts w:hint="eastAsia"/>
              </w:rPr>
              <w:t>mm</w:t>
            </w:r>
            <w:r>
              <w:rPr>
                <w:rFonts w:ascii="宋体" w:hAnsi="宋体" w:cs="宋体" w:hint="eastAsia"/>
                <w:kern w:val="0"/>
                <w:sz w:val="24"/>
                <w:lang w:bidi="ar"/>
              </w:rPr>
              <w:t>，PVC材料封边，符合QB/T 4463-2013《家具用封边条技术要求》；甲醛释放量≤0.07mg/l；氯乙烯单体≤0.5mg/kg；多溴联苯≤5mg/kg,多溴联苯醚≤0.5mg/kg；耐干热性符合要求、耐磨性符合要求、耐老化性符合要求、耐冷热循环性符合要求、耐光色牢度≥4级、邻苯二甲酸酯≤0.001%。五金配件。</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2.配置：主柜(上抽下掩门+4个标签卡，内含1块活动层板)+塑料调节脚。</w:t>
            </w:r>
          </w:p>
          <w:p w:rsidR="001B5A46" w:rsidRDefault="001B5A46" w:rsidP="008D7FBA">
            <w:pPr>
              <w:jc w:val="left"/>
              <w:rPr>
                <w:rFonts w:ascii="宋体" w:hAnsi="宋体" w:cs="宋体"/>
                <w:sz w:val="24"/>
              </w:rPr>
            </w:pPr>
            <w:r>
              <w:rPr>
                <w:rFonts w:ascii="宋体" w:hAnsi="宋体" w:cs="宋体" w:hint="eastAsia"/>
                <w:kern w:val="0"/>
                <w:sz w:val="24"/>
                <w:lang w:bidi="ar"/>
              </w:rPr>
              <w:t>3.主柜布局根据场地实际可定制款式，颜色可定制。</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1800</w:t>
            </w:r>
          </w:p>
        </w:tc>
      </w:tr>
      <w:tr w:rsidR="001B5A46" w:rsidTr="008D7FBA">
        <w:trPr>
          <w:trHeight w:val="1214"/>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9</w:t>
            </w:r>
          </w:p>
        </w:tc>
        <w:tc>
          <w:tcPr>
            <w:tcW w:w="931" w:type="dxa"/>
            <w:vAlign w:val="center"/>
          </w:tcPr>
          <w:p w:rsidR="001B5A46" w:rsidRDefault="001B5A46" w:rsidP="008D7FBA">
            <w:pPr>
              <w:jc w:val="center"/>
              <w:rPr>
                <w:rFonts w:ascii="宋体" w:hAnsi="宋体" w:cs="宋体"/>
                <w:sz w:val="24"/>
              </w:rPr>
            </w:pPr>
          </w:p>
          <w:p w:rsidR="001B5A46" w:rsidRDefault="001B5A46" w:rsidP="008D7FBA">
            <w:pPr>
              <w:jc w:val="center"/>
              <w:rPr>
                <w:rFonts w:ascii="宋体" w:hAnsi="宋体" w:cs="宋体"/>
                <w:sz w:val="24"/>
              </w:rPr>
            </w:pPr>
            <w:r>
              <w:rPr>
                <w:rFonts w:ascii="宋体" w:hAnsi="宋体" w:cs="宋体" w:hint="eastAsia"/>
                <w:sz w:val="24"/>
              </w:rPr>
              <w:t>茶几（一）</w:t>
            </w:r>
          </w:p>
        </w:tc>
        <w:tc>
          <w:tcPr>
            <w:tcW w:w="1277" w:type="dxa"/>
            <w:vAlign w:val="center"/>
          </w:tcPr>
          <w:p w:rsidR="001B5A46" w:rsidRDefault="001B5A46" w:rsidP="008D7FBA">
            <w:pPr>
              <w:jc w:val="center"/>
              <w:rPr>
                <w:rFonts w:ascii="宋体" w:hAnsi="宋体" w:cs="宋体"/>
                <w:kern w:val="0"/>
                <w:sz w:val="24"/>
              </w:rPr>
            </w:pPr>
          </w:p>
          <w:p w:rsidR="001B5A46" w:rsidRDefault="001B5A46" w:rsidP="008D7FBA">
            <w:pPr>
              <w:jc w:val="center"/>
              <w:rPr>
                <w:rFonts w:ascii="宋体" w:hAnsi="宋体" w:cs="宋体"/>
                <w:sz w:val="24"/>
              </w:rPr>
            </w:pPr>
            <w:r>
              <w:rPr>
                <w:rFonts w:ascii="宋体" w:hAnsi="宋体" w:cs="宋体" w:hint="eastAsia"/>
                <w:sz w:val="24"/>
              </w:rPr>
              <w:t>600*600*450（定制）</w:t>
            </w:r>
          </w:p>
        </w:tc>
        <w:tc>
          <w:tcPr>
            <w:tcW w:w="530" w:type="dxa"/>
            <w:vAlign w:val="center"/>
          </w:tcPr>
          <w:p w:rsidR="001B5A46" w:rsidRDefault="001B5A46" w:rsidP="008D7FBA">
            <w:pPr>
              <w:jc w:val="center"/>
              <w:rPr>
                <w:rFonts w:ascii="宋体" w:hAnsi="宋体" w:cs="宋体"/>
                <w:sz w:val="24"/>
              </w:rPr>
            </w:pPr>
          </w:p>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p>
          <w:p w:rsidR="001B5A46" w:rsidRDefault="001B5A46" w:rsidP="008D7FBA">
            <w:pPr>
              <w:jc w:val="center"/>
              <w:rPr>
                <w:rFonts w:ascii="宋体" w:hAnsi="宋体" w:cs="宋体"/>
                <w:sz w:val="24"/>
              </w:rPr>
            </w:pPr>
            <w:r>
              <w:rPr>
                <w:rFonts w:ascii="宋体" w:hAnsi="宋体" w:cs="宋体" w:hint="eastAsia"/>
                <w:sz w:val="24"/>
              </w:rPr>
              <w:t>件</w:t>
            </w:r>
          </w:p>
        </w:tc>
        <w:tc>
          <w:tcPr>
            <w:tcW w:w="3698" w:type="dxa"/>
            <w:vMerge w:val="restart"/>
            <w:vAlign w:val="center"/>
          </w:tcPr>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1.几面：选用环保多层实木板，木皮纹理颜色一致，无结疤，无瑕疵。                                                                                              实木封边：台面使用与木皮材质一致的实木封边。</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2.涂料：采用环保水性涂料饰面，水性隐孔亚光环保双面涂饰。使用环保的涂料工艺，水性底漆、水性色漆自动喷涂线设备、机器人喷涂线设备，水性涂料以水为分散介质涂料，无异味，达到环保指标的要求。</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3.胶粘剂：白乳胶，符合国家标准GB18583-2008《室内装饰修材料 胶粘剂中有害物质限量》、GB 33372-2020《胶粘剂挥发性有机化合物限量》（水基型胶粘剂）；挥发性有机化合物含量≤5g/L；总挥发性有机物≤15g/L游离甲醛≤0.05g/kg；苯≤0.01g/kg；甲苯+二甲苯≤0.04g/kg。</w:t>
            </w:r>
          </w:p>
          <w:p w:rsidR="001B5A46" w:rsidRDefault="001B5A46" w:rsidP="008D7FBA">
            <w:pPr>
              <w:jc w:val="left"/>
              <w:rPr>
                <w:rFonts w:ascii="宋体" w:hAnsi="宋体" w:cs="宋体"/>
                <w:sz w:val="24"/>
              </w:rPr>
            </w:pPr>
            <w:r>
              <w:rPr>
                <w:rFonts w:ascii="宋体" w:hAnsi="宋体" w:cs="宋体" w:hint="eastAsia"/>
                <w:kern w:val="0"/>
                <w:sz w:val="24"/>
                <w:lang w:bidi="ar"/>
              </w:rPr>
              <w:t>4.颜色可选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1000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茶几（二）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1200*600*450（定制）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1400</w:t>
            </w:r>
          </w:p>
        </w:tc>
      </w:tr>
      <w:tr w:rsidR="001B5A46" w:rsidTr="008D7FBA">
        <w:trPr>
          <w:trHeight w:val="1647"/>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单人床</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1200*2000*760（定制）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6</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1.≥75*75cm扇形床腿，四周采用≥1.5CM钢制；</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2.实木床板；</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3.静电喷涂；</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4.配置≥2厘米的乳胶+≥3厘米的带皮棕垫；</w:t>
            </w:r>
          </w:p>
          <w:p w:rsidR="001B5A46" w:rsidRDefault="001B5A46" w:rsidP="008D7FBA">
            <w:pPr>
              <w:jc w:val="left"/>
              <w:rPr>
                <w:rFonts w:ascii="宋体" w:hAnsi="宋体" w:cs="宋体"/>
                <w:sz w:val="24"/>
              </w:rPr>
            </w:pPr>
            <w:r>
              <w:rPr>
                <w:rFonts w:ascii="宋体" w:hAnsi="宋体" w:cs="宋体" w:hint="eastAsia"/>
                <w:kern w:val="0"/>
                <w:sz w:val="24"/>
                <w:lang w:bidi="ar"/>
              </w:rPr>
              <w:t>5.颜色可选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1400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单人沙发（一）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64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个</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1.覆   面：采用布艺面料覆面，柔软细腻、 无色差、不起球，防污处理、经久耐用，满包结构。</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2.衬垫层：使用环保型高回弹PU泡棉，密度≥50kg/m³，回弹性能≥50%，无苯胶黏剂粘结；丝绵做填充，内部衬垫物干燥卫生、环保，表面涂有防止老化变形的保护膜。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3.内部：采用硬杂木实木框架，主体榫结构，结合部位牢固无松动，木制构件全部经过烘干处理，木构件四面刨光，木材含水率 8%-10%。无腐朽和虫蛀，填充物清洁、卫生、无异味，不使用废旧和再生材料，高强度 S 形弹簧（单人位座面蛇簧四根，靠背三根）和高弹力尼龙编织带穿插编织打底，与泡棉间有高强度织物隔垫（座双层、背单层），无异常的金属摩擦和撞击等响声。底部配尼龙脚垫；结构稳固，着地平稳。</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环保工艺：1、弹簧与泡棉之间包覆高强度织物隔垫可防锈，增强整体强度。2、内部使用实木板材，确保产品环保性能。4、座靠舒适，符合人体工学；面料包覆平服饱满、松紧均匀，无褶皱，嵌线圆滑挺直，圆角均匀对称。</w:t>
            </w:r>
          </w:p>
          <w:p w:rsidR="001B5A46" w:rsidRDefault="001B5A46" w:rsidP="008D7FBA">
            <w:pPr>
              <w:jc w:val="left"/>
              <w:rPr>
                <w:rFonts w:ascii="宋体" w:hAnsi="宋体" w:cs="宋体"/>
                <w:sz w:val="24"/>
              </w:rPr>
            </w:pPr>
            <w:r>
              <w:rPr>
                <w:rFonts w:ascii="宋体" w:hAnsi="宋体" w:cs="宋体" w:hint="eastAsia"/>
                <w:kern w:val="0"/>
                <w:sz w:val="24"/>
                <w:lang w:bidi="ar"/>
              </w:rPr>
              <w:t>5.颜色可选。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600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单人沙发（二）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个</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1.覆   面：采用仿皮，</w:t>
            </w:r>
            <w:r>
              <w:rPr>
                <w:rFonts w:ascii="宋体" w:hAnsi="宋体" w:cs="宋体" w:hint="eastAsia"/>
                <w:sz w:val="24"/>
              </w:rPr>
              <w:t>参照 GB/T 16799-2018《家具用皮革》、GB/T 19941.1-2019、GB/T 19942-2019、QB/T 2725-2005、GB 20400-2006等检测依据；耐折牢度(50000 次)无裂纹；撕裂力≥65N,气味≤2 级,PH≥7；VOC含量≤30mg/kg、禁用偶氮染料含量、游离甲醛含</w:t>
            </w:r>
            <w:r>
              <w:rPr>
                <w:rFonts w:ascii="宋体" w:hAnsi="宋体" w:cs="宋体" w:hint="eastAsia"/>
                <w:sz w:val="24"/>
              </w:rPr>
              <w:lastRenderedPageBreak/>
              <w:t>量、可萃取的重金属铅和镉含量要求全部未检出；摩擦色牢度、耐磨性、感官要求检测结果均判定合格</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2.衬垫层：使用环保型高回弹PU泡棉，密度≥50kg/m³，回弹性能≥50%，无苯胶黏剂粘结；丝绵做填充，内部衬垫物干燥卫生、环保，表面涂有防止老化变形的保护膜。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3.内  部：采用硬杂木实木框架，主体榫结构，结合部位牢固无松动，木制构件全部经过烘干处理，木构件四面刨光，木材含水率 8%-10%。无腐朽和虫蛀，填充物清洁、卫生、无异味，不使用废旧和再生材料，高强度 S 形弹簧（单人位座面蛇簧四根，靠背三根）和高弹力尼龙编织带穿插编织打底，与泡棉间有高强度织物隔垫（座双层、背单层），无异常的金属摩擦和撞击等响声。底部配尼龙脚垫；结构稳固，着地平稳。</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环保工艺：1、弹簧与泡棉之间包覆高强度织物隔垫可防锈，增强整体强度。2、内部使用实木板材，确保产品环保性能。3、座靠舒适，符合人体工学；面料包覆平服饱满、松紧均匀，无褶皱，嵌线圆滑挺直，圆角均匀对称。</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5.颜色可选。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1400</w:t>
            </w:r>
          </w:p>
        </w:tc>
      </w:tr>
      <w:tr w:rsidR="001B5A46" w:rsidTr="008D7FBA">
        <w:trPr>
          <w:trHeight w:val="667"/>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多门储物柜（一）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3.构造：柜体薄边设计。</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4.三折弯工艺处理，锁具，门板设标签框。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5.支持6门、8门、9门、10门、12门、15门、18门、24门等双数门定制。</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6.颜色可选。</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t>7.可根据采购人的需要将原配锁芯更换为通开锁芯，锁芯模板可由采购人提供（费用包含在报价中）</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1500</w:t>
            </w:r>
          </w:p>
        </w:tc>
      </w:tr>
      <w:tr w:rsidR="001B5A46" w:rsidTr="008D7FBA">
        <w:trPr>
          <w:trHeight w:val="206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多门储物柜（二）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pStyle w:val="aff7"/>
              <w:adjustRightInd w:val="0"/>
              <w:snapToGrid w:val="0"/>
              <w:spacing w:beforeAutospacing="0" w:afterAutospacing="0" w:line="400" w:lineRule="exact"/>
            </w:pPr>
            <w:r>
              <w:rPr>
                <w:rFonts w:hint="eastAsia"/>
              </w:rPr>
              <w:t>1.基材：台面，环保中密度纤维板，E0级 符合GB 18580-2017《室内装饰装修材料 人造板及其制品中甲醛释放限量》、GB/T 4897-2015《刨花板》GB/T 17657-2013《人造板及饰面人造板理化性能试验方法》检测依据和判定依据；甲醛释放量（气候箱法）≤0.02mg/m³或者未检出；含水率6-8%；板内密度偏差±</w:t>
            </w:r>
            <w:r>
              <w:rPr>
                <w:rFonts w:hint="eastAsia"/>
                <w:lang w:bidi="ar"/>
              </w:rPr>
              <w:t>≤</w:t>
            </w:r>
            <w:r>
              <w:rPr>
                <w:rFonts w:hint="eastAsia"/>
              </w:rPr>
              <w:t>3.5%；2h吸水厚度膨胀率≤1.5%；弹性模量≥2700MPa。静曲强度、内胶合强度、表面胶合强度、握螺钉力要求检测结果均判定合格。</w:t>
            </w:r>
          </w:p>
          <w:p w:rsidR="001B5A46" w:rsidRDefault="001B5A46" w:rsidP="008D7FBA">
            <w:pPr>
              <w:rPr>
                <w:rFonts w:ascii="宋体" w:hAnsi="宋体" w:cs="宋体"/>
                <w:kern w:val="0"/>
                <w:sz w:val="24"/>
              </w:rPr>
            </w:pPr>
            <w:r>
              <w:rPr>
                <w:rFonts w:ascii="宋体" w:hAnsi="宋体" w:cs="宋体" w:hint="eastAsia"/>
                <w:kern w:val="0"/>
                <w:sz w:val="24"/>
              </w:rPr>
              <w:t>2.封边:四周显露部位使用与木皮材质一致的实木封边；隐蔽部位全部做封边处理。</w:t>
            </w:r>
          </w:p>
          <w:p w:rsidR="001B5A46" w:rsidRDefault="001B5A46" w:rsidP="008D7FBA">
            <w:pPr>
              <w:rPr>
                <w:rFonts w:ascii="宋体" w:hAnsi="宋体" w:cs="宋体"/>
                <w:kern w:val="0"/>
                <w:sz w:val="24"/>
              </w:rPr>
            </w:pPr>
            <w:r>
              <w:rPr>
                <w:rFonts w:ascii="宋体" w:hAnsi="宋体" w:cs="宋体" w:hint="eastAsia"/>
                <w:kern w:val="0"/>
                <w:sz w:val="24"/>
              </w:rPr>
              <w:t>3.油漆：高级隐孔亚光环保PU油漆；挥发性有机化合物含量615g/L，苯含量≤0.02%。表面平整，无颗粒、无气泡、无渣点，颜色均匀，硬度高，耐磨性强，能长久保持漆面效果（环保指标为E1级）</w:t>
            </w:r>
          </w:p>
          <w:p w:rsidR="001B5A46" w:rsidRDefault="001B5A46" w:rsidP="008D7FBA">
            <w:pPr>
              <w:rPr>
                <w:rFonts w:ascii="宋体" w:hAnsi="宋体" w:cs="宋体"/>
                <w:kern w:val="0"/>
              </w:rPr>
            </w:pPr>
            <w:r>
              <w:rPr>
                <w:rFonts w:ascii="宋体" w:hAnsi="宋体" w:cs="宋体" w:hint="eastAsia"/>
                <w:kern w:val="0"/>
                <w:sz w:val="24"/>
              </w:rPr>
              <w:t>4.油漆：高级隐孔亚光环保PU油漆；挥发性有机化合物含量615g/L，苯含量≤0.02%。表面平整，无颗粒、无气泡、无渣点，颜色均匀，硬度高，耐磨性强，能长久保持漆面效果（环保指标为E1</w:t>
            </w:r>
            <w:r>
              <w:rPr>
                <w:rFonts w:ascii="宋体" w:hAnsi="宋体" w:cs="宋体" w:hint="eastAsia"/>
                <w:kern w:val="0"/>
                <w:sz w:val="24"/>
              </w:rPr>
              <w:lastRenderedPageBreak/>
              <w:t>级）。</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2000</w:t>
            </w:r>
          </w:p>
        </w:tc>
      </w:tr>
      <w:tr w:rsidR="001B5A46" w:rsidTr="008D7FBA">
        <w:trPr>
          <w:trHeight w:val="75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多门储物柜（三）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900*550*1850（定制）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4.三折弯工艺处理，锁具，门板设标签框。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5.支持6门、8门、9门、10门、12门、15门、18门、24门等双数门定制。</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6.颜色可选。</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7.可根据采购人的需要将原配锁芯更换为通开锁芯，锁芯模板可由采购人提供（费用包含在报价中）</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t>1500</w:t>
            </w:r>
          </w:p>
        </w:tc>
      </w:tr>
      <w:tr w:rsidR="001B5A46" w:rsidTr="008D7FBA">
        <w:trPr>
          <w:trHeight w:val="206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多门储物柜（四）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2700*500*850（定制）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4.三折弯工艺处理，锁具，门板设标签框。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5.支持6门、8门、9门、10门、12门、15门、18门、24门等双数门定制。</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6.颜色可选。</w:t>
            </w:r>
          </w:p>
          <w:p w:rsidR="001B5A46" w:rsidRDefault="001B5A46" w:rsidP="008D7FBA">
            <w:pPr>
              <w:jc w:val="left"/>
              <w:rPr>
                <w:rFonts w:ascii="宋体" w:hAnsi="宋体" w:cs="宋体"/>
                <w:sz w:val="24"/>
              </w:rPr>
            </w:pPr>
            <w:r>
              <w:rPr>
                <w:rFonts w:ascii="宋体" w:hAnsi="宋体" w:cs="宋体" w:hint="eastAsia"/>
                <w:kern w:val="0"/>
                <w:sz w:val="24"/>
                <w:lang w:bidi="ar"/>
              </w:rPr>
              <w:t>7.可根据采购人的需要将原配锁芯更换为通开锁芯，锁芯模板可由采购人提供（费用包含在报价中）</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1500</w:t>
            </w:r>
          </w:p>
        </w:tc>
      </w:tr>
      <w:tr w:rsidR="001B5A46" w:rsidTr="008D7FBA">
        <w:trPr>
          <w:trHeight w:val="9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二门更衣柜（一）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widowControl/>
              <w:jc w:val="left"/>
              <w:textAlignment w:val="center"/>
              <w:rPr>
                <w:rFonts w:ascii="宋体" w:hAnsi="宋体" w:cs="宋体"/>
                <w:sz w:val="24"/>
              </w:rPr>
            </w:pPr>
            <w:r>
              <w:rPr>
                <w:rFonts w:ascii="宋体" w:hAnsi="宋体" w:cs="宋体" w:hint="eastAsia"/>
                <w:sz w:val="24"/>
              </w:rPr>
              <w:t>2.五金件：采用阻尼铰链、锁具，配调高脚。</w:t>
            </w:r>
          </w:p>
          <w:p w:rsidR="001B5A46" w:rsidRDefault="001B5A46" w:rsidP="008D7FBA">
            <w:pPr>
              <w:widowControl/>
              <w:jc w:val="left"/>
              <w:textAlignment w:val="center"/>
              <w:rPr>
                <w:rFonts w:ascii="宋体" w:hAnsi="宋体" w:cs="宋体"/>
                <w:sz w:val="24"/>
              </w:rPr>
            </w:pPr>
            <w:r>
              <w:rPr>
                <w:rFonts w:ascii="宋体" w:hAnsi="宋体" w:cs="宋体" w:hint="eastAsia"/>
                <w:sz w:val="24"/>
              </w:rPr>
              <w:t>3.构造：柜体薄边设计，配铝合金扣手锁。</w:t>
            </w:r>
          </w:p>
          <w:p w:rsidR="001B5A46" w:rsidRDefault="001B5A46" w:rsidP="008D7FBA">
            <w:pPr>
              <w:widowControl/>
              <w:jc w:val="left"/>
              <w:textAlignment w:val="center"/>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Align w:val="center"/>
          </w:tcPr>
          <w:p w:rsidR="001B5A46" w:rsidRDefault="001B5A46" w:rsidP="008D7FBA">
            <w:pPr>
              <w:widowControl/>
              <w:jc w:val="center"/>
              <w:textAlignment w:val="center"/>
              <w:rPr>
                <w:rFonts w:ascii="宋体" w:hAnsi="宋体" w:cs="宋体"/>
                <w:sz w:val="24"/>
              </w:rPr>
            </w:pPr>
            <w:r>
              <w:rPr>
                <w:rFonts w:ascii="宋体" w:hAnsi="宋体" w:cs="宋体" w:hint="eastAsia"/>
                <w:sz w:val="24"/>
              </w:rPr>
              <w:t>1400</w:t>
            </w:r>
          </w:p>
        </w:tc>
      </w:tr>
      <w:tr w:rsidR="001B5A46" w:rsidTr="008D7FBA">
        <w:trPr>
          <w:trHeight w:val="235"/>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货架</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2000*500*2400（定制）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一、主要材料说明：</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t>1.基材采用304不锈钢：</w:t>
            </w:r>
            <w:r>
              <w:rPr>
                <w:rFonts w:ascii="宋体" w:hAnsi="宋体" w:cs="宋体" w:hint="eastAsia"/>
                <w:sz w:val="24"/>
              </w:rPr>
              <w:t>符合QB/T 3826-1999、GB/T 10125-2021、GB/T1741-2020、QB/T 4371-2012，耐霉菌等级0级，抗菌性能≥99%，中性盐雾测试600h,≥10级，乙酸盐雾测试600h，≥10级。</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2.立柱用国标50X50X1.2mm不锈钢板管；</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3.挂板用国标1.2mm；</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4.层板用国标0.8mm；</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二、结构/配置：</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1.整个可拆,连顶板共五块层板,层板可任意调节高度；</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2.当两个以上的架连排在一起时,架可使用共公柱的形式,更紧固的连接在一起；</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3.四柱配可调胶脚，使架放置平稳；</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4.配置：主架（配双侧立柱+层板挂板+顶底层板+顶底前后连接板+中3块活动层板）；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三、五金配件：无其他</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四、工艺/其它说明：</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1.所有工件经数控激光切割、模具冲压、数控折弯、亚弧焊接、机器打磨、抛光、拉丝而成。</w:t>
            </w:r>
          </w:p>
          <w:p w:rsidR="001B5A46" w:rsidRDefault="001B5A46" w:rsidP="008D7FBA">
            <w:pPr>
              <w:jc w:val="left"/>
              <w:rPr>
                <w:rFonts w:ascii="宋体" w:hAnsi="宋体" w:cs="宋体"/>
                <w:sz w:val="24"/>
              </w:rPr>
            </w:pPr>
            <w:r>
              <w:rPr>
                <w:rFonts w:ascii="宋体" w:hAnsi="宋体" w:cs="宋体" w:hint="eastAsia"/>
                <w:kern w:val="0"/>
                <w:sz w:val="24"/>
                <w:lang w:bidi="ar"/>
              </w:rPr>
              <w:t>五、颜色可选。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1700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58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1400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82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1.基材：采用1.2mm厚一级冷轧钢板，符合QB/T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w:t>
            </w:r>
            <w:r>
              <w:rPr>
                <w:rFonts w:ascii="宋体" w:hAnsi="宋体" w:cs="宋体" w:hint="eastAsia"/>
                <w:sz w:val="24"/>
              </w:rPr>
              <w:lastRenderedPageBreak/>
              <w:t>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书柜（一）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900*500*1900（定制）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16</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1.基材：柜体采用环保多层实木板。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2.面材：双面贴胡桃木木皮，木皮厚度≥0.6mm ，木皮宽度≥200mm ，无结疤、无瑕疵，木纹清晰，确保颜色和纹理一致后缝制，接口自然平整。</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3.封边及侧面：采用与饰面材料一致的实木封边，不变形，不开裂。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4.胶粘剂：采用环保胶粘剂。</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5.油漆：高级隐孔亚光环保油漆；挥发性有机化合物含量615g/L，苯含量≤0.02%。表面平整，无颗粒、无气泡、无渣点，颜色均匀，硬度高，耐磨性强，能长久保持漆面效果（环保指标为E0级）</w:t>
            </w:r>
          </w:p>
          <w:p w:rsidR="001B5A46" w:rsidRDefault="001B5A46" w:rsidP="008D7FBA">
            <w:pPr>
              <w:jc w:val="left"/>
              <w:rPr>
                <w:rFonts w:ascii="宋体" w:hAnsi="宋体" w:cs="宋体"/>
                <w:sz w:val="24"/>
              </w:rPr>
            </w:pPr>
            <w:r>
              <w:rPr>
                <w:rFonts w:ascii="宋体" w:hAnsi="宋体" w:cs="宋体" w:hint="eastAsia"/>
                <w:kern w:val="0"/>
                <w:sz w:val="24"/>
                <w:lang w:bidi="ar"/>
              </w:rPr>
              <w:t>6.颜色可选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2400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双人沙发</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Style w:val="font31"/>
                <w:rFonts w:hint="default"/>
                <w:sz w:val="24"/>
                <w:lang w:bidi="ar"/>
              </w:rPr>
            </w:pPr>
            <w:r>
              <w:rPr>
                <w:rStyle w:val="font31"/>
                <w:rFonts w:hint="default"/>
                <w:sz w:val="24"/>
                <w:lang w:bidi="ar"/>
              </w:rPr>
              <w:t>1.覆   面：采用布艺面料覆面，柔软细腻、无色差、不起球，防污处理、经久耐用，符合 GB18401-2010《国家纺织产品基本安全技术规范》C 类、GB20286-2006《公共场所阻燃制品及组件燃烧性能要求和标识》阻燃 2 级(织物) 标准，满包结构。</w:t>
            </w:r>
          </w:p>
          <w:p w:rsidR="001B5A46" w:rsidRDefault="001B5A46" w:rsidP="008D7FBA">
            <w:pPr>
              <w:widowControl/>
              <w:jc w:val="left"/>
              <w:textAlignment w:val="center"/>
              <w:rPr>
                <w:rStyle w:val="font31"/>
                <w:rFonts w:hint="default"/>
                <w:sz w:val="24"/>
                <w:lang w:bidi="ar"/>
              </w:rPr>
            </w:pPr>
            <w:r>
              <w:rPr>
                <w:rStyle w:val="font31"/>
                <w:rFonts w:hint="default"/>
                <w:sz w:val="24"/>
                <w:lang w:bidi="ar"/>
              </w:rPr>
              <w:t>2.衬垫层：使用环保型高回弹PU泡棉，密度≥50kg/m³，回弹性能≥50%，无苯胶黏剂粘结；丝绵做填充，内部衬垫物干燥卫生、环保，表面涂有防止老化变形的保护膜。</w:t>
            </w:r>
          </w:p>
          <w:p w:rsidR="001B5A46" w:rsidRDefault="001B5A46" w:rsidP="008D7FBA">
            <w:pPr>
              <w:widowControl/>
              <w:jc w:val="left"/>
              <w:textAlignment w:val="center"/>
              <w:rPr>
                <w:rStyle w:val="font31"/>
                <w:rFonts w:hint="default"/>
                <w:sz w:val="24"/>
                <w:lang w:bidi="ar"/>
              </w:rPr>
            </w:pPr>
            <w:r>
              <w:rPr>
                <w:rStyle w:val="font31"/>
                <w:rFonts w:hint="default"/>
                <w:sz w:val="24"/>
                <w:lang w:bidi="ar"/>
              </w:rPr>
              <w:lastRenderedPageBreak/>
              <w:t>3.内  部：采用硬杂木实木框架，主体榫结构，结合部位牢固无松动，木制构件全部经过烘干处理，木构件四面刨光，木材含水率 8%-10%。无腐朽和虫蛀，填充物清洁、卫生、无异味，不使用废旧和再生材料，高强度 S 形弹簧（单人位座面蛇簧四根，靠背三根）和高弹力尼龙编织带穿插编织打底，与泡棉间有高强度织物隔垫（座双层、背单层），无异常的金属摩擦和撞击等响声。底部配尼龙脚垫；结构稳固，着地平稳。</w:t>
            </w:r>
          </w:p>
          <w:p w:rsidR="001B5A46" w:rsidRDefault="001B5A46" w:rsidP="008D7FBA">
            <w:pPr>
              <w:jc w:val="left"/>
              <w:rPr>
                <w:rStyle w:val="font31"/>
                <w:rFonts w:hint="default"/>
                <w:sz w:val="24"/>
                <w:lang w:bidi="ar"/>
              </w:rPr>
            </w:pPr>
            <w:r>
              <w:rPr>
                <w:rStyle w:val="font31"/>
                <w:rFonts w:hint="default"/>
                <w:sz w:val="24"/>
                <w:lang w:bidi="ar"/>
              </w:rPr>
              <w:t>4.环保工艺：</w:t>
            </w:r>
          </w:p>
          <w:p w:rsidR="001B5A46" w:rsidRDefault="001B5A46" w:rsidP="008D7FBA">
            <w:pPr>
              <w:jc w:val="left"/>
              <w:rPr>
                <w:rStyle w:val="font31"/>
                <w:rFonts w:hint="default"/>
                <w:sz w:val="24"/>
                <w:lang w:bidi="ar"/>
              </w:rPr>
            </w:pPr>
            <w:r>
              <w:rPr>
                <w:rStyle w:val="font31"/>
                <w:rFonts w:hint="default"/>
                <w:sz w:val="24"/>
                <w:lang w:bidi="ar"/>
              </w:rPr>
              <w:t>4.1弹簧与泡棉之间包覆高强度织物隔垫可防锈，增强整体强度。</w:t>
            </w:r>
          </w:p>
          <w:p w:rsidR="001B5A46" w:rsidRDefault="001B5A46" w:rsidP="008D7FBA">
            <w:pPr>
              <w:jc w:val="left"/>
              <w:rPr>
                <w:rStyle w:val="font31"/>
                <w:rFonts w:hint="default"/>
                <w:sz w:val="24"/>
                <w:lang w:bidi="ar"/>
              </w:rPr>
            </w:pPr>
            <w:r>
              <w:rPr>
                <w:rFonts w:ascii="宋体" w:hAnsi="宋体" w:cs="宋体" w:hint="eastAsia"/>
                <w:kern w:val="0"/>
                <w:sz w:val="24"/>
                <w:lang w:bidi="ar"/>
              </w:rPr>
              <w:t>4.2内部使用实木板材，确保产品环保性能。</w:t>
            </w:r>
            <w:r>
              <w:rPr>
                <w:rStyle w:val="font31"/>
                <w:rFonts w:hint="default"/>
                <w:sz w:val="24"/>
                <w:lang w:bidi="ar"/>
              </w:rPr>
              <w:t>4.3座靠舒适，符合人体工学；面料包覆平服饱满、松紧均匀，无褶皱，嵌线圆滑挺直，圆角均匀对称。</w:t>
            </w:r>
          </w:p>
          <w:p w:rsidR="001B5A46" w:rsidRDefault="001B5A46" w:rsidP="008D7FBA">
            <w:pPr>
              <w:jc w:val="left"/>
              <w:rPr>
                <w:rFonts w:ascii="宋体" w:hAnsi="宋体" w:cs="宋体"/>
                <w:sz w:val="24"/>
              </w:rPr>
            </w:pPr>
            <w:r>
              <w:rPr>
                <w:rStyle w:val="font31"/>
                <w:rFonts w:hint="default"/>
                <w:sz w:val="24"/>
                <w:lang w:bidi="ar"/>
              </w:rPr>
              <w:t>5.颜色可选</w:t>
            </w:r>
          </w:p>
        </w:tc>
        <w:tc>
          <w:tcPr>
            <w:tcW w:w="750" w:type="dxa"/>
            <w:vAlign w:val="center"/>
          </w:tcPr>
          <w:p w:rsidR="001B5A46" w:rsidRDefault="001B5A46" w:rsidP="008D7FBA">
            <w:pPr>
              <w:jc w:val="center"/>
              <w:rPr>
                <w:rStyle w:val="font31"/>
                <w:rFonts w:hint="default"/>
                <w:sz w:val="24"/>
                <w:lang w:bidi="ar"/>
              </w:rPr>
            </w:pPr>
            <w:r>
              <w:rPr>
                <w:rStyle w:val="font31"/>
                <w:rFonts w:hint="default"/>
                <w:sz w:val="24"/>
                <w:lang w:bidi="ar"/>
              </w:rPr>
              <w:lastRenderedPageBreak/>
              <w:t>2900</w:t>
            </w:r>
          </w:p>
        </w:tc>
      </w:tr>
      <w:tr w:rsidR="001B5A46" w:rsidTr="008D7FBA">
        <w:trPr>
          <w:trHeight w:val="9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221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lastRenderedPageBreak/>
              <w:t>4.门板材质、形状可选，整体颜色可选。</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1200</w:t>
            </w:r>
          </w:p>
        </w:tc>
      </w:tr>
      <w:tr w:rsidR="001B5A46" w:rsidTr="008D7FBA">
        <w:trPr>
          <w:trHeight w:val="3106"/>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68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1.基材：采用≥1.2mm厚一级冷轧钢板，符合QB/T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sz w:val="24"/>
              </w:rPr>
            </w:pPr>
            <w:r>
              <w:rPr>
                <w:rFonts w:ascii="宋体" w:hAnsi="宋体" w:cs="宋体" w:hint="eastAsia"/>
                <w:sz w:val="24"/>
              </w:rPr>
              <w:t>2.五金件：采用阻尼铰链、锁具，配调高脚。</w:t>
            </w:r>
          </w:p>
          <w:p w:rsidR="001B5A46" w:rsidRDefault="001B5A46" w:rsidP="008D7FBA">
            <w:pPr>
              <w:widowControl/>
              <w:jc w:val="left"/>
              <w:textAlignment w:val="center"/>
              <w:rPr>
                <w:rFonts w:ascii="宋体" w:hAnsi="宋体" w:cs="宋体"/>
                <w:sz w:val="24"/>
              </w:rPr>
            </w:pPr>
            <w:r>
              <w:rPr>
                <w:rFonts w:ascii="宋体" w:hAnsi="宋体" w:cs="宋体" w:hint="eastAsia"/>
                <w:sz w:val="24"/>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widowControl/>
              <w:jc w:val="left"/>
              <w:textAlignment w:val="center"/>
              <w:rPr>
                <w:rFonts w:ascii="宋体" w:hAnsi="宋体" w:cs="宋体"/>
                <w:sz w:val="24"/>
              </w:rPr>
            </w:pPr>
            <w:r>
              <w:rPr>
                <w:rFonts w:ascii="宋体" w:hAnsi="宋体" w:cs="宋体" w:hint="eastAsia"/>
                <w:sz w:val="24"/>
              </w:rPr>
              <w:t>4.门板材质、形状可选，整体颜色可选。</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t>1700</w:t>
            </w:r>
          </w:p>
        </w:tc>
      </w:tr>
      <w:tr w:rsidR="001B5A46" w:rsidTr="008D7FBA">
        <w:trPr>
          <w:trHeight w:val="9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900*550*1850（定制）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w:t>
            </w:r>
            <w:r>
              <w:rPr>
                <w:rFonts w:ascii="宋体" w:hAnsi="宋体" w:cs="宋体" w:hint="eastAsia"/>
                <w:kern w:val="0"/>
                <w:sz w:val="24"/>
                <w:lang w:bidi="ar"/>
              </w:rPr>
              <w:lastRenderedPageBreak/>
              <w:t>板长边三折弯处理，下设加强筋；配铝合金扣手锁。</w:t>
            </w:r>
          </w:p>
          <w:p w:rsidR="001B5A46" w:rsidRDefault="001B5A46" w:rsidP="008D7FBA">
            <w:pPr>
              <w:jc w:val="left"/>
              <w:rPr>
                <w:rFonts w:ascii="宋体" w:hAnsi="宋体" w:cs="宋体"/>
                <w:sz w:val="24"/>
              </w:rPr>
            </w:pPr>
            <w:r>
              <w:rPr>
                <w:rFonts w:ascii="宋体" w:hAnsi="宋体" w:cs="宋体" w:hint="eastAsia"/>
                <w:kern w:val="0"/>
                <w:sz w:val="24"/>
                <w:lang w:bidi="ar"/>
              </w:rPr>
              <w:t>4.门板材质、形状可选，整体颜色可选。</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1200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900*550*1850（定制）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54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1.基材：采用≥1.2mm厚一级冷轧钢板，符合QB/T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t>4.门板材质、形状可选，整体颜色可选。</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t>1700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阅览桌（一）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2000*1000*760（定制）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restart"/>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1.基材：全实木制作，桌面板采用≥25㎜厚松木，加粗加厚桌腿。</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2.功能结构：阅览桌为工字形脚架，可供多人使用。环保水性漆。</w:t>
            </w:r>
          </w:p>
          <w:p w:rsidR="001B5A46" w:rsidRDefault="001B5A46" w:rsidP="008D7FBA">
            <w:pPr>
              <w:jc w:val="left"/>
              <w:rPr>
                <w:rFonts w:ascii="宋体" w:hAnsi="宋体" w:cs="宋体"/>
                <w:sz w:val="24"/>
              </w:rPr>
            </w:pPr>
            <w:r>
              <w:rPr>
                <w:rFonts w:ascii="宋体" w:hAnsi="宋体" w:cs="宋体" w:hint="eastAsia"/>
                <w:kern w:val="0"/>
                <w:sz w:val="24"/>
                <w:lang w:bidi="ar"/>
              </w:rPr>
              <w:t>3.颜色可选。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2300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29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阅览桌（二）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2400*1200*760（定制）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2900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折叠长条桌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1200*500*760（定制）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1.基材：采用环保多层实木板，符合GB/T 9846-2015《普通胶合板》;GB/T 39600-2021《人造板及其制品甲醛释放量分级》甲醛释放量≤0.025mg/m³符合Enf级，含水率5%～7%,胶合强度≥0.9MPa，静曲强度（顺纹≥52MPa，横纹≥36MPa），弹性模量（顺纹≥5710MPa，横纹≥5290MPa）</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2.面材：≥0.6mm厚木皮双饰面，符合GB 18580-2017、</w:t>
            </w:r>
            <w:r>
              <w:rPr>
                <w:rFonts w:ascii="宋体" w:hAnsi="宋体" w:cs="宋体" w:hint="eastAsia"/>
                <w:kern w:val="0"/>
                <w:sz w:val="24"/>
                <w:lang w:bidi="ar"/>
              </w:rPr>
              <w:lastRenderedPageBreak/>
              <w:t>GB/T13010-2020，GB 18580-2017-甲醛释放量（气候箱法）≤0.05mg/m³，GB/T13010-2020-含水率6%-14%</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3.封边：实木封边，符合QB/T4463-2013《家具用封边条技术求》，外观、形状公差符合国家标准，含水率≤10%，甲醛释放量≤0.5mg/L。</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4.桌架：桌架采用一级冷轧钢板，板厚≥1.2mm，符合QB/T 3832-1999、QB/T 3827-1999、GB/T3325-2017，QB/T 3832-1999、QB/T 3827-1999-乙酸盐雾连续喷雾600h，耐腐蚀等级≥8级，GB/T3325-2017-喷涂层外观、硬度、冲击强度、耐腐蚀100h、附着力。</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5.油漆：底漆及面漆采用环保油漆，非显孔亚光，两面均衡油饰，没有剥落、露底、针孔、花斑、划痕等，符合GB 18581-2020标准，VOC含量≤2g/L；甲醛含量≤5mg/kg；乙二醇醚及醚酯总和含量(限乙二醇甲醚、乙二醇甲醚醋酸酯、乙二醇二乙醚、乙二醇乙醚醋酸酯、乙二醇二甲醚、乙二醇乙醚、二乙二醇二甲醚、三乙二醇二甲醚）≤50mg/kg，苯系物总和含量【限苯、甲苯、二甲苯(含乙苯)】≤50mg/kg；烷基酚聚氧乙烯醚总和含量【限辛基酚聚氧乙烯醚和壬基酚聚氧乙烯醚，n=2~16】≤50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6.胶粘剂：采用环保胶粘剂，符合GB18583-2008《室内装饰装修材料胶粘剂中有害物质限量》，水基型胶粘剂，游离甲醛释放量≤0.02g/kg，苯、甲苯、二甲苯含量≤0.02g/kg，总挥发性有机物含量≤17g/L。</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7.五金件：阻尼门铰：符合QB/T 2189-2013《家具五金杯状暗铰链》、QB/T 3832-1999、</w:t>
            </w:r>
            <w:r>
              <w:rPr>
                <w:rFonts w:ascii="宋体" w:hAnsi="宋体" w:cs="宋体" w:hint="eastAsia"/>
                <w:kern w:val="0"/>
                <w:sz w:val="24"/>
                <w:lang w:bidi="ar"/>
              </w:rPr>
              <w:lastRenderedPageBreak/>
              <w:t>QB/T3826-1999检测依据。功能要求符合：操作力，在耐久性试验前后，</w:t>
            </w:r>
            <w:r>
              <w:rPr>
                <w:rFonts w:ascii="宋体" w:hAnsi="宋体" w:cs="宋体" w:hint="eastAsia"/>
                <w:sz w:val="24"/>
              </w:rPr>
              <w:t>具有自动关闭装置的杯状暗铰链的关闭力≥0.5N；在耐久性试验前后，打开力和关闭力≤20N</w:t>
            </w:r>
            <w:r>
              <w:rPr>
                <w:rFonts w:ascii="宋体" w:hAnsi="宋体" w:cs="宋体" w:hint="eastAsia"/>
                <w:kern w:val="0"/>
                <w:sz w:val="24"/>
                <w:lang w:bidi="ar"/>
              </w:rPr>
              <w:t>；垂直静载荷≥20kg；水平静载荷≥40N；耐久性≥100000次；下沉量≤2.5mm；金属表面耐腐蚀，中性盐雾（连续喷雾150小时或以上），耐腐蚀等级≥9级；阻尼导轨:符合QB/T 2454-2013《家具五金 抽屉导轨》、QB/T 3832-1999、QB/T3826-1999检测依据。功能要求符合：操作力、耐久性≥100000次、垂直向下静载荷（200N）、水平侧向静载荷（100N）、拉出安全性、猛关或猛开、下沉量检测结果均判定合格；金属表面耐腐蚀，中性盐雾（</w:t>
            </w:r>
            <w:r>
              <w:rPr>
                <w:rFonts w:ascii="宋体" w:hAnsi="宋体" w:cs="宋体" w:hint="eastAsia"/>
                <w:sz w:val="24"/>
              </w:rPr>
              <w:t>连续喷雾≥150小时</w:t>
            </w:r>
            <w:r>
              <w:rPr>
                <w:rFonts w:ascii="宋体" w:hAnsi="宋体" w:cs="宋体" w:hint="eastAsia"/>
                <w:kern w:val="0"/>
                <w:sz w:val="24"/>
                <w:lang w:bidi="ar"/>
              </w:rPr>
              <w:t>），耐腐蚀等级：10级；三合一连接件：符合GB/T 28203-2011《家具用连接件技术要求及试验方法》;QB/T 3826-1999《轻工产品金属镀层和化学处理层的耐腐蚀试验方法 中性盐雾试验 (NSS)法》:QB/T 3832-1999《轻工产品金属镀层腐蚀试验结果的评价》;QB/T 3827-1999《轻工产品金属镀层和化学处理层的耐腐蚀试验方法 乙酸盐雾试验 (ASS) 法 》，锁紧角度175-185度，三合一偏心连接件预埋螺母抗拉强度≥1000N，三合一偏心连接件中链接螺杆螺纹与预埋螺纹的抗拉强度≥1500N。中性盐雾试验360小时</w:t>
            </w:r>
            <w:r>
              <w:rPr>
                <w:rFonts w:ascii="宋体" w:hAnsi="宋体" w:cs="宋体" w:hint="eastAsia"/>
                <w:sz w:val="24"/>
              </w:rPr>
              <w:t>≥10级</w:t>
            </w:r>
            <w:r>
              <w:rPr>
                <w:rFonts w:ascii="宋体" w:hAnsi="宋体" w:cs="宋体" w:hint="eastAsia"/>
                <w:kern w:val="0"/>
                <w:sz w:val="24"/>
                <w:lang w:bidi="ar"/>
              </w:rPr>
              <w:t>，乙酸盐雾连续喷雾300小时</w:t>
            </w:r>
            <w:r>
              <w:rPr>
                <w:rFonts w:ascii="宋体" w:hAnsi="宋体" w:cs="宋体" w:hint="eastAsia"/>
                <w:sz w:val="24"/>
              </w:rPr>
              <w:t>≥10级</w:t>
            </w:r>
            <w:r>
              <w:rPr>
                <w:rFonts w:ascii="宋体" w:hAnsi="宋体" w:cs="宋体" w:hint="eastAsia"/>
                <w:kern w:val="0"/>
                <w:sz w:val="24"/>
                <w:lang w:bidi="ar"/>
              </w:rPr>
              <w:t>标准。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8.工艺：线条均匀合理、转角过渡自然等，环保聚氨酯，油漆两面均衡涂饰，人造板全部双饰面、封四边，隐蔽部位全部封边处理。</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9.功能结构：带前挡板，桌下设有桌斗，脚下带脚轮，可锁定，可移动。</w:t>
            </w:r>
          </w:p>
          <w:p w:rsidR="001B5A46" w:rsidRDefault="001B5A46" w:rsidP="008D7FBA">
            <w:pPr>
              <w:jc w:val="left"/>
              <w:rPr>
                <w:rFonts w:ascii="宋体" w:hAnsi="宋体" w:cs="宋体"/>
                <w:sz w:val="24"/>
              </w:rPr>
            </w:pPr>
            <w:r>
              <w:rPr>
                <w:rFonts w:ascii="宋体" w:hAnsi="宋体" w:cs="宋体" w:hint="eastAsia"/>
                <w:kern w:val="0"/>
                <w:sz w:val="24"/>
                <w:lang w:bidi="ar"/>
              </w:rPr>
              <w:lastRenderedPageBreak/>
              <w:t>10.颜色可选，脚下轮可支持取消改为四角直接落地</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1200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31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保险柜</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指纹加锁80（定制）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个</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《热固性粉末涂料》，可溶性铅≤1.1mg/kg，可溶性镉≤1mg/kg，可溶性铬≤1mg/kg，可溶性汞≤0.08mg/kg。全钢实心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2.钥匙密码随时切换                                                                                                                                           3.加厚加固实心锁栓</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4.独立内柜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5.颜色可选</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t>6.可根据采购人需求定制密码+钥匙的开锁方式</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t>1300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采血台</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4000*600*800（定制）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1.板材：E0级环保多层实木板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2.油漆：采用环保钢琴烤漆，颜色均匀，耐磨性强防水效果好，光滑无颗粒</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3.五金：采用五金配件</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4.受场地空间影响，须细化设计，规格尺寸可能会有变化，以实地测量为准。</w:t>
            </w:r>
          </w:p>
          <w:p w:rsidR="001B5A46" w:rsidRDefault="001B5A46" w:rsidP="008D7FBA">
            <w:pPr>
              <w:jc w:val="left"/>
              <w:rPr>
                <w:rFonts w:ascii="宋体" w:hAnsi="宋体" w:cs="宋体"/>
                <w:sz w:val="24"/>
              </w:rPr>
            </w:pPr>
            <w:r>
              <w:rPr>
                <w:rFonts w:ascii="宋体" w:hAnsi="宋体" w:cs="宋体" w:hint="eastAsia"/>
                <w:kern w:val="0"/>
                <w:sz w:val="24"/>
                <w:lang w:bidi="ar"/>
              </w:rPr>
              <w:t>5.颜色可选。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3900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餐桌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1800*700*760（定制）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16</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jc w:val="left"/>
              <w:rPr>
                <w:rFonts w:ascii="宋体" w:hAnsi="宋体" w:cs="宋体"/>
                <w:sz w:val="24"/>
              </w:rPr>
            </w:pPr>
            <w:r>
              <w:rPr>
                <w:rFonts w:ascii="宋体" w:hAnsi="宋体" w:cs="宋体" w:hint="eastAsia"/>
                <w:kern w:val="0"/>
                <w:sz w:val="24"/>
                <w:lang w:bidi="ar"/>
              </w:rPr>
              <w:t>基材：环保多层实木板，经过防潮、防虫、防腐化学处理。桌架为梯形盘≥450*450*725H单立柱≥1.2cm冷轧钢板两组，颜色可选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1500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餐椅</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92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jc w:val="left"/>
              <w:rPr>
                <w:rFonts w:ascii="宋体" w:hAnsi="宋体" w:cs="宋体"/>
                <w:sz w:val="24"/>
              </w:rPr>
            </w:pPr>
            <w:r>
              <w:rPr>
                <w:rFonts w:ascii="宋体" w:hAnsi="宋体" w:cs="宋体" w:hint="eastAsia"/>
                <w:kern w:val="0"/>
                <w:sz w:val="24"/>
                <w:lang w:bidi="ar"/>
              </w:rPr>
              <w:t>椅面+椅背为一次成型加厚ABS硬塑，根据人体工学设计，椅脚为加厚不锈钢≥1.2mm圆管，橡胶脚垫。颜色可选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1500*600*760（定制）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restart"/>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一、主要材料说明：</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1.采用≥0.8mm厚一级冷轧钢板，符合QB/T 3832-1999、QB/T 3827-1999、GB/T3325-2017，QB/T 3832-1999、QB/T 3827-1999-乙酸盐雾连续喷雾600h，耐腐蚀等级</w:t>
            </w:r>
            <w:r>
              <w:rPr>
                <w:rFonts w:ascii="宋体" w:hAnsi="宋体" w:cs="宋体" w:hint="eastAsia"/>
                <w:kern w:val="0"/>
                <w:sz w:val="24"/>
                <w:lang w:bidi="ar"/>
              </w:rPr>
              <w:lastRenderedPageBreak/>
              <w:t>≥8级，GB/T3325-2017-喷涂层外观、硬度、冲击强度、耐腐蚀100h、附着力，经去油除锈后喷塑处理，其中塑粉符合HG/T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2.柜门和抽面用国标≥1.0mm；</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3.其它用国标≥0.8mm；</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4.台面采用复合亚克力人造石。</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二、结构/配置：</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1.整柜为上抽屉下掩门，内配一块活动层板，柜门和抽面为隐藏式折边拉手，双层结构，柜门和抽屉都配有标签卡并带锁，配1.0mmSUS304不锈钢地脚封边；</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2.配置：主柜(上抽下掩门+4个标签卡，内含1块活动层板)+塑料调节脚+人造石面；</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三、五金配件：三节轨、铰链、锁具</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四、工艺/其它说明：</w:t>
            </w:r>
          </w:p>
          <w:p w:rsidR="001B5A46" w:rsidRDefault="001B5A46" w:rsidP="008D7FBA">
            <w:pPr>
              <w:jc w:val="left"/>
              <w:rPr>
                <w:rFonts w:ascii="宋体" w:hAnsi="宋体" w:cs="宋体"/>
                <w:sz w:val="24"/>
              </w:rPr>
            </w:pPr>
            <w:r>
              <w:rPr>
                <w:rFonts w:ascii="宋体" w:hAnsi="宋体" w:cs="宋体" w:hint="eastAsia"/>
                <w:kern w:val="0"/>
                <w:sz w:val="24"/>
                <w:lang w:bidi="ar"/>
              </w:rPr>
              <w:t>1.所有工件经数控激光切割、模具冲压、数控折弯、焊接、机器打磨而成，再经表洗、彩磷、清洗、烘干、静电喷涂、高温固化、安装而成。</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2500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4000*700*820（不含吊柜）</w:t>
            </w:r>
            <w:r>
              <w:rPr>
                <w:rFonts w:ascii="宋体" w:hAnsi="宋体" w:cs="宋体" w:hint="eastAsia"/>
                <w:sz w:val="24"/>
              </w:rPr>
              <w:lastRenderedPageBreak/>
              <w:t>（定制）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3200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4000*700*820（不含吊柜）（定制）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4700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4400*700*820（定制）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4500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39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操作台（五）</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4500*700*820（定制）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4700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操作台（六）</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4800*700*820（定制）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4300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操作台（七）</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4800*700*820（定制）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7600</w:t>
            </w:r>
          </w:p>
        </w:tc>
      </w:tr>
      <w:tr w:rsidR="001B5A46" w:rsidTr="008D7FBA">
        <w:trPr>
          <w:trHeight w:val="778"/>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操作台（八）</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5000*600*800（定制）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7900</w:t>
            </w:r>
          </w:p>
        </w:tc>
      </w:tr>
      <w:tr w:rsidR="001B5A46" w:rsidTr="008D7FBA">
        <w:trPr>
          <w:trHeight w:val="1012"/>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操作台（九）</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5000*600*800（不含吊柜）（定制）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5600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茶水柜（一）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900*420*900（定制）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restart"/>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1.基材：台面采用环保多层实木板。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2.面材：双面贴胡桃木木皮，木皮厚度≥0.6mm ，木皮宽度≥200mm ，无结疤、无瑕疵，木纹清晰，确保颜色和纹理一致后缝制，接口自然平整;</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3.封边及侧面：采用与饰面材料一致的实木封边，永不变形，不开裂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4.胶粘剂：采用环保胶粘剂；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5.油漆：高级隐孔亚光环保油漆，表面平整，无颗粒、无气泡、无渣点，颜色均匀，硬度高，耐磨性强，能长久保持漆面效果（环保指标为E0级）</w:t>
            </w:r>
          </w:p>
          <w:p w:rsidR="001B5A46" w:rsidRDefault="001B5A46" w:rsidP="008D7FBA">
            <w:pPr>
              <w:jc w:val="left"/>
              <w:rPr>
                <w:rFonts w:ascii="宋体" w:hAnsi="宋体" w:cs="宋体"/>
                <w:sz w:val="24"/>
              </w:rPr>
            </w:pPr>
            <w:r>
              <w:rPr>
                <w:rFonts w:ascii="宋体" w:hAnsi="宋体" w:cs="宋体" w:hint="eastAsia"/>
                <w:kern w:val="0"/>
                <w:sz w:val="24"/>
                <w:lang w:bidi="ar"/>
              </w:rPr>
              <w:t>6.颜色可选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1200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茶水柜（二）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1200*420*900（定制）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7</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1200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46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陈列柜</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定制（定制）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1.基材：环保多层实木板，经过防潮、防虫、防腐化学处理。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2.面材：双面贴胡桃木木皮，木皮厚度≥0.6mm ，木皮宽度≥200mm ，无结疤、无瑕疵，木纹清晰，确保颜色和纹理一致后缝制，接口自然平整。</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3.封边:四周显露部位使用与木皮材质一致的实木封边；隐蔽部位全部做封边处理。</w:t>
            </w:r>
          </w:p>
          <w:p w:rsidR="001B5A46" w:rsidRDefault="001B5A46" w:rsidP="008D7FBA">
            <w:pPr>
              <w:jc w:val="left"/>
              <w:rPr>
                <w:rFonts w:ascii="宋体" w:hAnsi="宋体" w:cs="宋体"/>
                <w:sz w:val="24"/>
              </w:rPr>
            </w:pPr>
            <w:r>
              <w:rPr>
                <w:rFonts w:ascii="宋体" w:hAnsi="宋体" w:cs="宋体" w:hint="eastAsia"/>
                <w:kern w:val="0"/>
                <w:sz w:val="24"/>
                <w:lang w:bidi="ar"/>
              </w:rPr>
              <w:t>4.油漆：使用高级隐孔亚光环保PU油漆，表面平整，无颗粒、无气泡、无渣点，颜色均匀，硬度高，耐磨性强，能长久保持漆面效果（环保指标为E1级）。木制四开门，上下门内各置一块活搁板，柜门带锁。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3800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储物柜（一）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restart"/>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1.基材：环保多层实木板，经过防潮、防虫、防腐化学处理。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2.面材：双面贴胡桃木木皮，木皮厚度≥0.6mm ，木皮宽度≥200mm ，无结疤、无瑕疵，木纹清晰，确保颜色和纹理一致后缝制，接口自然平整。</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3.封边:四周显露部位使用与木皮材质一致的实木封边；隐蔽部位全部做封边处理。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油漆：高级隐孔亚光环保PU油漆；挥发性有机化合物含量≥615g/L，苯含量≤0.02%。表面平整，无颗粒、无气泡、无渣点，颜色均匀，硬度高，耐磨性强，能长久保持漆面效果（环保指标为E1级）。木制四开门，上下门内各置一块活搁板，柜门带锁。</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5.支持6门、8门、9门、10门、12门、15门、18门、24门等双数门定制。</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6.颜色可选。</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t>7.可根据采购人的需要将原配锁芯更换为通开锁芯，锁芯模板可由采购人提供（费用包含在报价中）</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t>1700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储物柜（二）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1200*500*2000（定制）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10</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49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储物柜（三）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2400*500*2000（定制）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2200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电动密集</w:t>
            </w:r>
            <w:r>
              <w:rPr>
                <w:rFonts w:ascii="宋体" w:hAnsi="宋体" w:cs="宋体" w:hint="eastAsia"/>
                <w:sz w:val="24"/>
              </w:rPr>
              <w:lastRenderedPageBreak/>
              <w:t>柜</w:t>
            </w:r>
            <w:r>
              <w:rPr>
                <w:rFonts w:ascii="宋体" w:hAnsi="宋体" w:cs="宋体" w:hint="eastAsia"/>
                <w:color w:val="FF0000"/>
                <w:sz w:val="24"/>
              </w:rPr>
              <w:t>（核心产品）</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3200*600*2000（定</w:t>
            </w:r>
            <w:r>
              <w:rPr>
                <w:rFonts w:ascii="宋体" w:hAnsi="宋体" w:cs="宋体" w:hint="eastAsia"/>
                <w:sz w:val="24"/>
              </w:rPr>
              <w:lastRenderedPageBreak/>
              <w:t>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27</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kern w:val="0"/>
                <w:sz w:val="24"/>
                <w:lang w:bidi="ar"/>
              </w:rPr>
              <w:t>基材采用一级冷轧钢板。顶部有防尘板，底部列间有防鼠板挡条和上</w:t>
            </w:r>
            <w:r>
              <w:rPr>
                <w:rFonts w:ascii="宋体" w:hAnsi="宋体" w:cs="宋体" w:hint="eastAsia"/>
                <w:kern w:val="0"/>
                <w:sz w:val="24"/>
                <w:lang w:bidi="ar"/>
              </w:rPr>
              <w:lastRenderedPageBreak/>
              <w:t>下防倾倒装置；列间接触面有缓冲；附带照明系统。每列外端侧板带有标签框。采用低压直流电机。具有电气控制、安全照明、电机调速及保护、可手动操作、温湿度监测、通风功能、红外传感安全装置、语音播报、报警功能、安全保护功能、人体保护、过载保护、掉物保护、漏电保护、低电压保护、短路保护、密码保护、紧急停止、多向通讯功能、智能检索等，带触摸屏。</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9200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多媒体讲桌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1200*680*1000（定制）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材质：台面采用塑钢一体成型，厚度≥6mm，桌体采用钢制，承重部位材料厚度≥1.2mm其它≥1.0mm，钢制部分表面静电喷塑处理，色调浅灰色皮革纹理。工艺：除油、酸洗、磷化防腐除诱、静电喷塑，耐磨、防静电防尘、防鼠虫、防火、防盗、防潮等。</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1.采用分体式设计，下柜体拼装式结构，可拆卸，易运输。</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2.采用挂式隔板支架，层高可调节，顶部和前后门均可以打开。</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3.可放置17至21．5英寸宽屏显示器，显示器窗囗安装≥5mm厚钢化玻璃，显示角度可以调节。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4.台面周边R10圆弧倒角设计以防刮伤师生。</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5.中控盖采用上下开启式，最大程度放置中控，右侧有水杯专用位置。</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6.前面采用套门设计，方便开关电脑调节设备；右侧大门可以打开，可以对讲台内功放、DVD等设备进行维护，同时备有展台抽屉。</w:t>
            </w:r>
          </w:p>
          <w:p w:rsidR="001B5A46" w:rsidRDefault="001B5A46" w:rsidP="008D7FBA">
            <w:pPr>
              <w:jc w:val="left"/>
              <w:rPr>
                <w:rFonts w:ascii="宋体" w:hAnsi="宋体" w:cs="宋体"/>
                <w:sz w:val="24"/>
              </w:rPr>
            </w:pPr>
            <w:r>
              <w:rPr>
                <w:rFonts w:ascii="宋体" w:hAnsi="宋体" w:cs="宋体" w:hint="eastAsia"/>
                <w:kern w:val="0"/>
                <w:sz w:val="24"/>
                <w:lang w:bidi="ar"/>
              </w:rPr>
              <w:t>7.线孔设计与左右两侧采用圆形设计并加有绝缘胶圈安全美观。颜色可选。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3400</w:t>
            </w:r>
          </w:p>
        </w:tc>
      </w:tr>
      <w:tr w:rsidR="001B5A46" w:rsidTr="008D7FBA">
        <w:trPr>
          <w:trHeight w:val="1213"/>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多体位诊疗床</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1900*600*700（定制）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23</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1.≥8cm高密度海绵</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2.防污阻燃三防PU面料</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3.床腿采用采用厚度≥1.5mm的成型圆管焊接而成，</w:t>
            </w:r>
          </w:p>
          <w:p w:rsidR="001B5A46" w:rsidRDefault="001B5A46" w:rsidP="008D7FBA">
            <w:pPr>
              <w:jc w:val="left"/>
              <w:rPr>
                <w:rFonts w:ascii="宋体" w:hAnsi="宋体" w:cs="宋体"/>
                <w:sz w:val="24"/>
              </w:rPr>
            </w:pPr>
            <w:r>
              <w:rPr>
                <w:rFonts w:ascii="宋体" w:hAnsi="宋体" w:cs="宋体" w:hint="eastAsia"/>
                <w:kern w:val="0"/>
                <w:sz w:val="24"/>
                <w:lang w:bidi="ar"/>
              </w:rPr>
              <w:t>4.左、右各配E0级环保多层实木板2组抽屉，颜色可选。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2000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53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弧形茶几</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1.几面：选用环保多层实木板，木皮纹理颜色一致，无结疤，无瑕疵。                                                                                              实木封边：台面使用与木皮材质一致的实木封边。</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2.涂料：采用环保水性涂料饰面，水性隐孔亚光环保双面涂饰。环保的涂料工艺，水性底漆、水性色漆自动喷涂线设备、机器人喷涂线设备，水性涂料以水为分散介质涂料，无异味，达到环保指标的要求。</w:t>
            </w:r>
          </w:p>
          <w:p w:rsidR="001B5A46" w:rsidRDefault="001B5A46" w:rsidP="008D7FBA">
            <w:pPr>
              <w:jc w:val="left"/>
              <w:rPr>
                <w:rFonts w:ascii="宋体" w:hAnsi="宋体" w:cs="宋体"/>
                <w:sz w:val="24"/>
              </w:rPr>
            </w:pPr>
            <w:r>
              <w:rPr>
                <w:rFonts w:ascii="宋体" w:hAnsi="宋体" w:cs="宋体" w:hint="eastAsia"/>
                <w:kern w:val="0"/>
                <w:sz w:val="24"/>
                <w:lang w:bidi="ar"/>
              </w:rPr>
              <w:t>3.胶粘剂：白乳胶，符合国家标准GB18583-2008《室内装饰修材料 胶粘剂中有害物质限量》、GB 33372-2020《胶粘剂挥发性有机化合物限量》（水基型胶粘剂）；挥发性有机化合物含量≤5g/L；总挥发性有机物≤15g/L游离甲醛≤0.05g/kg；苯≤0.01g/kg；甲苯+二甲苯≤0.04g/kg。颜色可选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1800</w:t>
            </w:r>
          </w:p>
        </w:tc>
      </w:tr>
      <w:tr w:rsidR="001B5A46" w:rsidTr="008D7FBA">
        <w:trPr>
          <w:trHeight w:val="335"/>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弧形沙发</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2500（定制）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1.覆面：</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采用阻燃防刮防油防污PU面料，抗静电、耐磨损、易清洁。</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2.衬垫层：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内部使用环保型高密度、高回弹PU泡棉，不含氟氨化合物的高弹力定型海绵及多层丝棉作填充，泡棉密度≥50kg/m3、海绵回弹力≥50%，圆润厚实，弹性好，表面涂有防止老化变形的保护膜。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3.框架结构：</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采用硬杂木实木框架，榫结构，实木腿及柱板，木构件六面抛光处理，光滑不粗糙，木材含水率10-12%，无虫蚀、腐朽材，斜纹程度≤20%，木节直径≤12mm；结合部位无松动，高强度S形弹簧和高弹力绷带打底。中背带半软包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4.工艺：</w:t>
            </w:r>
          </w:p>
          <w:p w:rsidR="001B5A46" w:rsidRDefault="001B5A46" w:rsidP="008D7FBA">
            <w:pPr>
              <w:jc w:val="left"/>
              <w:rPr>
                <w:rFonts w:ascii="宋体" w:hAnsi="宋体" w:cs="宋体"/>
                <w:sz w:val="24"/>
              </w:rPr>
            </w:pPr>
            <w:r>
              <w:rPr>
                <w:rFonts w:ascii="宋体" w:hAnsi="宋体" w:cs="宋体" w:hint="eastAsia"/>
                <w:kern w:val="0"/>
                <w:sz w:val="24"/>
                <w:lang w:bidi="ar"/>
              </w:rPr>
              <w:t>使用无苯胶粘剂粘接泡棉，内部使用人造板，全部双饰面、封四边；内部衬垫物木制构件全部经过烘干处理，无腐烂变质、无夹杂泥沙及金属杂物，不使用废旧衬垫物，</w:t>
            </w:r>
            <w:r>
              <w:rPr>
                <w:rFonts w:ascii="宋体" w:hAnsi="宋体" w:cs="宋体" w:hint="eastAsia"/>
                <w:kern w:val="0"/>
                <w:sz w:val="24"/>
                <w:lang w:bidi="ar"/>
              </w:rPr>
              <w:lastRenderedPageBreak/>
              <w:t>保持衬垫物干燥、卫生。沙发底部带半软塑料脚垫，框架外露钉尖卧平。根据场地可定制款式颜色尺寸等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3500</w:t>
            </w:r>
          </w:p>
        </w:tc>
      </w:tr>
      <w:tr w:rsidR="001B5A46" w:rsidTr="008D7FBA">
        <w:trPr>
          <w:trHeight w:val="118"/>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护士站（一）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2500*600*1300（定制）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restart"/>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1.板材：E0级环保多层实木板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2.油漆：采用环保钢琴烤漆，颜色均匀，耐磨性强防水效果好，光滑无颗粒</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3.五金：采用五金配件</w:t>
            </w:r>
          </w:p>
          <w:p w:rsidR="001B5A46" w:rsidRDefault="001B5A46" w:rsidP="008D7FBA">
            <w:pPr>
              <w:jc w:val="left"/>
              <w:rPr>
                <w:rFonts w:ascii="宋体" w:hAnsi="宋体" w:cs="宋体"/>
                <w:sz w:val="24"/>
              </w:rPr>
            </w:pPr>
            <w:r>
              <w:rPr>
                <w:rFonts w:ascii="宋体" w:hAnsi="宋体" w:cs="宋体" w:hint="eastAsia"/>
                <w:kern w:val="0"/>
                <w:sz w:val="24"/>
                <w:lang w:bidi="ar"/>
              </w:rPr>
              <w:t>受场地空间影响，须细化设计，样式规格尺寸可能会有变化，颜色可选，以实地测量为准。</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15900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护士站（二）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半圆形，5800（定制）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34500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护士站（三）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4400*800*1050（定制）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18600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会议桌（一）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5600*2000*750（定制）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7</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restart"/>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1.基材：台面采用环保多层实木板。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2.面材：双面贴胡桃木木皮，木皮厚度不小于0.6mm ，木皮宽度≥200mm ，无结疤、无瑕疵，木纹清晰，确保颜色和纹理一致后缝制，接口自然平整;</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3.封边及侧面：采用与饰面材料一致的实木封边，不变形，不开裂，走线孔内缘及隐蔽部位全部做封边处理，木材含水率10%；</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4.胶粘剂：采用环保胶粘剂；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5.油漆：隐孔亚光环保油漆；挥发性有机化合物含量615g/L，苯含量≤0.02%。表面平整，无颗粒、无气泡、无渣点，颜色均匀，硬度高，耐磨性强，能长久保持漆面效果（环保指标为E1级）</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t>6.五金件：阻尼门铰：符合QB/T 2189-2013《家具五金杯状暗铰链》、QB/T 3832-1999、QB/T3826-1999检测依据。功能要求符合：操作力，在耐久性试验前后，</w:t>
            </w:r>
            <w:r>
              <w:rPr>
                <w:rFonts w:ascii="宋体" w:hAnsi="宋体" w:cs="宋体" w:hint="eastAsia"/>
                <w:sz w:val="24"/>
              </w:rPr>
              <w:t>具有自动关闭装置的杯状暗铰链的关闭力≥0.5N；在耐久性试验前后，打开力和关闭力≤20N</w:t>
            </w:r>
            <w:r>
              <w:rPr>
                <w:rFonts w:ascii="宋体" w:hAnsi="宋体" w:cs="宋体" w:hint="eastAsia"/>
                <w:kern w:val="0"/>
                <w:sz w:val="24"/>
                <w:lang w:bidi="ar"/>
              </w:rPr>
              <w:t>；垂直静载荷≥20kg；水平静载荷≥40N；耐久性≥100000次；下沉量≤2.5mm；金属表面耐腐蚀，中性盐雾（</w:t>
            </w:r>
            <w:r>
              <w:rPr>
                <w:rFonts w:ascii="宋体" w:hAnsi="宋体" w:cs="宋体" w:hint="eastAsia"/>
                <w:sz w:val="24"/>
              </w:rPr>
              <w:t>连续喷雾≥150小时</w:t>
            </w:r>
            <w:r>
              <w:rPr>
                <w:rFonts w:ascii="宋体" w:hAnsi="宋体" w:cs="宋体" w:hint="eastAsia"/>
                <w:kern w:val="0"/>
                <w:sz w:val="24"/>
                <w:lang w:bidi="ar"/>
              </w:rPr>
              <w:t>），耐腐蚀等级≥9级；阻尼导轨:符合</w:t>
            </w:r>
            <w:r>
              <w:rPr>
                <w:rFonts w:ascii="宋体" w:hAnsi="宋体" w:cs="宋体" w:hint="eastAsia"/>
                <w:kern w:val="0"/>
                <w:sz w:val="24"/>
                <w:lang w:bidi="ar"/>
              </w:rPr>
              <w:lastRenderedPageBreak/>
              <w:t>QB/T 2454-2013《家具五金 抽屉导轨》、QB/T 3832-1999、QB/T3826-1999检测依据。功能要求符合：操作力、耐久性≥100000次、垂直向下静载荷（200N）、水平侧向静载荷（100N）、拉出安全性、猛关或猛开、下沉量检测结果均判定合格；金属表面耐腐蚀，中性盐雾（</w:t>
            </w:r>
            <w:r>
              <w:rPr>
                <w:rFonts w:ascii="宋体" w:hAnsi="宋体" w:cs="宋体" w:hint="eastAsia"/>
                <w:sz w:val="24"/>
              </w:rPr>
              <w:t>连续喷雾≥150小时</w:t>
            </w:r>
            <w:r>
              <w:rPr>
                <w:rFonts w:ascii="宋体" w:hAnsi="宋体" w:cs="宋体" w:hint="eastAsia"/>
                <w:kern w:val="0"/>
                <w:sz w:val="24"/>
                <w:lang w:bidi="ar"/>
              </w:rPr>
              <w:t>），耐腐蚀等级：≥10级；三合一连接件：符合GB/T 28203-2011《家具用连接件技术要求及试验方法》;QB/T 3826-1999《轻工产品金属镀层和化学处理层的耐腐蚀试验方法 中性盐雾试验 (NSS)法》:QB/T 3832-1999《轻工产品金属镀层腐蚀试验结果的评价》;QB/T 3827-1999《轻工产品金属镀层和化学处理层的耐腐蚀试验方法 乙酸盐雾试验 (ASS) 法 》，锁紧角度175-185度，三合一偏心连接件预埋螺母抗拉强度≥1000N，三合一偏心连接件中链接螺杆螺纹与预埋螺纹的抗拉强度≥1500N。中性盐雾试验360小时</w:t>
            </w:r>
            <w:r>
              <w:rPr>
                <w:rFonts w:ascii="宋体" w:hAnsi="宋体" w:cs="宋体" w:hint="eastAsia"/>
                <w:sz w:val="24"/>
              </w:rPr>
              <w:t>≥10级</w:t>
            </w:r>
            <w:r>
              <w:rPr>
                <w:rFonts w:ascii="宋体" w:hAnsi="宋体" w:cs="宋体" w:hint="eastAsia"/>
                <w:kern w:val="0"/>
                <w:sz w:val="24"/>
                <w:lang w:bidi="ar"/>
              </w:rPr>
              <w:t>，乙酸盐雾连续喷雾300小时</w:t>
            </w:r>
            <w:r>
              <w:rPr>
                <w:rFonts w:ascii="宋体" w:hAnsi="宋体" w:cs="宋体" w:hint="eastAsia"/>
                <w:sz w:val="24"/>
              </w:rPr>
              <w:t>≥10级</w:t>
            </w:r>
            <w:r>
              <w:rPr>
                <w:rFonts w:ascii="宋体" w:hAnsi="宋体" w:cs="宋体" w:hint="eastAsia"/>
                <w:kern w:val="0"/>
                <w:sz w:val="24"/>
                <w:lang w:bidi="ar"/>
              </w:rPr>
              <w:t>标准。颜色可选</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6800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59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会议桌（二）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8000*2000*760（定制）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8800</w:t>
            </w:r>
          </w:p>
        </w:tc>
      </w:tr>
      <w:tr w:rsidR="001B5A46" w:rsidTr="008D7FBA">
        <w:trPr>
          <w:trHeight w:val="9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会议椅（一）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26</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1.覆   面：采用仿皮，</w:t>
            </w:r>
            <w:r>
              <w:rPr>
                <w:rFonts w:ascii="宋体" w:hAnsi="宋体" w:cs="宋体" w:hint="eastAsia"/>
                <w:sz w:val="24"/>
              </w:rPr>
              <w:t>参照 GB/T 16799-2018《家具用皮革》、GB/T 19941.1-2019、GB/T 19942-2019、QB/T 2725-2005、GB 20400-2006等检测依据；耐折牢度(50000 次)无裂纹；撕裂力≥65N,气味≤2 级,PH≥7；VOC含量≤30mg/kg、禁用偶氮染料含量、游离甲醛含量、可萃取的重金属铅和镉含量要求全部未检出；摩擦色牢度、耐磨性、感官要求检测结果均判定合格</w:t>
            </w:r>
          </w:p>
          <w:p w:rsidR="001B5A46" w:rsidRDefault="001B5A46" w:rsidP="008D7FBA">
            <w:pPr>
              <w:jc w:val="left"/>
              <w:rPr>
                <w:rFonts w:ascii="宋体" w:hAnsi="宋体" w:cs="宋体"/>
                <w:sz w:val="24"/>
              </w:rPr>
            </w:pPr>
            <w:r>
              <w:rPr>
                <w:rFonts w:ascii="宋体" w:hAnsi="宋体" w:cs="宋体" w:hint="eastAsia"/>
                <w:kern w:val="0"/>
                <w:sz w:val="24"/>
                <w:lang w:bidi="ar"/>
              </w:rPr>
              <w:t>2.背、座结构：内部使用环保型高回弹一次成形 PU 泡棉，丝绵做填充，内部衬垫物干燥卫生、环保，表面涂有防止老化变形的保护膜。座背衬板采用弯曲木胶合板，由多层实木单板经高频热压一次弯曲</w:t>
            </w:r>
            <w:r>
              <w:rPr>
                <w:rFonts w:ascii="宋体" w:hAnsi="宋体" w:cs="宋体" w:hint="eastAsia"/>
                <w:kern w:val="0"/>
                <w:sz w:val="24"/>
                <w:lang w:bidi="ar"/>
              </w:rPr>
              <w:lastRenderedPageBreak/>
              <w:t>成型，依据人体工程学原理设计框架：胡桃/樱桃木实木椅架，榫卯框架木料四面刨光。木材含水率 8～12，椅腿木材斜纹程度10%,受力木制构件不带节子。结构稳固、着地平稳。椅架有起线。颜色可选</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900</w:t>
            </w:r>
          </w:p>
        </w:tc>
      </w:tr>
      <w:tr w:rsidR="001B5A46" w:rsidTr="008D7FBA">
        <w:trPr>
          <w:trHeight w:val="9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会议椅（二）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228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1.面料：采用一级牛皮覆面，牛皮厚≥1.5mm ；柔软细腻、无色差，透气性强、健康环保。</w:t>
            </w:r>
          </w:p>
          <w:p w:rsidR="001B5A46" w:rsidRDefault="001B5A46" w:rsidP="008D7FBA">
            <w:pPr>
              <w:jc w:val="left"/>
              <w:rPr>
                <w:rFonts w:ascii="宋体" w:hAnsi="宋体" w:cs="宋体"/>
                <w:sz w:val="24"/>
              </w:rPr>
            </w:pPr>
            <w:r>
              <w:rPr>
                <w:rFonts w:ascii="宋体" w:hAnsi="宋体" w:cs="宋体" w:hint="eastAsia"/>
                <w:kern w:val="0"/>
                <w:sz w:val="24"/>
                <w:lang w:bidi="ar"/>
              </w:rPr>
              <w:t>2.背、座结构：内部使用环保型高回弹一次成形 PU 泡棉，丝绵做填充，内部衬垫物干燥卫生、环保，表面涂有防止老化变形的保护膜。座背衬板采用弯曲木胶合板，由多层实木单板经高频热压一次弯曲成型，依据人体工程学原理设计框架：胡桃/樱桃木实木椅架，榫卯框架木料四面刨光。木材含水率 8～12，椅腿木材斜纹程度10%,受力木制构件不带节子。结构稳固、着地平稳。椅架有起线。颜色可选</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1100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讲台桌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800*500*1000（定制）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1.基材：台面采用环保多层实木板。加大底座，两层储物功能。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2.面材：双面贴胡桃木木皮，木皮厚度不小于0.6mm ，木皮宽度≥200mm ，无结疤、无瑕疵，木纹清晰，确保颜色和纹理一致后缝制，接口自然平整;</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3.封边及侧面：采用与饰面材料一致的实木封边，不变形，不开裂，走线孔内缘及隐蔽部位全部做封边处理，木材含水率10%；</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4.胶粘剂：采用环保胶粘剂；</w:t>
            </w:r>
          </w:p>
          <w:p w:rsidR="001B5A46" w:rsidRDefault="001B5A46" w:rsidP="008D7FBA">
            <w:pPr>
              <w:jc w:val="left"/>
              <w:rPr>
                <w:rFonts w:ascii="宋体" w:hAnsi="宋体" w:cs="宋体"/>
                <w:sz w:val="24"/>
              </w:rPr>
            </w:pPr>
            <w:r>
              <w:rPr>
                <w:rFonts w:ascii="宋体" w:hAnsi="宋体" w:cs="宋体" w:hint="eastAsia"/>
                <w:kern w:val="0"/>
                <w:sz w:val="24"/>
                <w:lang w:bidi="ar"/>
              </w:rPr>
              <w:t>5.油漆：隐孔亚光环保油漆，表面平整，无颗粒、无气泡、无渣点，颜色均匀，硬度高，耐磨性强，能长久保持漆面效果（环保指标为E0级）颜色可选。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1700</w:t>
            </w:r>
          </w:p>
        </w:tc>
      </w:tr>
      <w:tr w:rsidR="001B5A46" w:rsidTr="008D7FBA">
        <w:trPr>
          <w:trHeight w:val="259"/>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课桌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600*400*750（定制）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256</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1.基材：采用环保多层实木板，甲醛检测释放量≤9mg/100g，0.6mm厚木皮双饰面，符合GB 18580-2017、GB/T13010-2020，GB 18580-2017-甲醛释放量（气候箱法）≤0.05mg/m³，</w:t>
            </w:r>
            <w:r>
              <w:rPr>
                <w:rFonts w:ascii="宋体" w:hAnsi="宋体" w:cs="宋体" w:hint="eastAsia"/>
                <w:kern w:val="0"/>
                <w:sz w:val="24"/>
                <w:lang w:bidi="ar"/>
              </w:rPr>
              <w:lastRenderedPageBreak/>
              <w:t>GB/T13010-2020-含水率6%-14%，实木封边，符合QB/T4463-2013《家具用封边条技术求》，外观、形状公差符合国家标准，含水率低于10%，甲醛释放量≤0.5mg/L。桌架采用国产鞍钢一级冷轧钢板，板厚1.2mm，符合QB/T 3832-1999、QB/T 3827-1999、GB/T3325-2017，QB/T 3832-1999、QB/T 3827-1999-乙酸盐雾连续喷雾600h，耐腐蚀等级≥8级，GB/T3325-2017-喷涂层外观、硬度、冲击强度、耐腐蚀100h、附着力。</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2.油漆：底漆及面漆采用环保PU油漆，非显孔亚光，两面均衡油饰，没有剥落、露底、针孔、花斑、划痕等。表面漆具有良好的耐磨、耐温性能，不含苯。表面细小颗粒每平方米不超过二个点，表面硬度达到3H。</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3.采用环保胶粘剂，符合GB18583-2008《室内装饰装修材料胶粘剂中有害物质限量》，水基型胶粘剂，游离甲醛释放量≤0.02g/kg，苯、甲苯、二甲苯含量≤0.02g/kg，总挥发性有机物含量≤17g/L。</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4.工艺：线条均匀合理、转角过渡自然等，环保聚氨酯，油漆两面均衡涂饰，人造板全部双饰面、封四边，隐蔽部位全部封边处理。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功能结构：带前挡板，桌下设有桌斗，脚下带脚轮，可锁定，可移动。颜色可选。</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t>桌斗、脚轮、挡板可根据采购人的的需要配置（费用包含在报价中）</w:t>
            </w:r>
          </w:p>
        </w:tc>
        <w:tc>
          <w:tcPr>
            <w:tcW w:w="750" w:type="dxa"/>
            <w:vAlign w:val="center"/>
          </w:tcPr>
          <w:p w:rsidR="001B5A46" w:rsidRDefault="001B5A46" w:rsidP="008D7FBA">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1000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课椅</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435</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椅背采用</w:t>
            </w:r>
            <w:r>
              <w:rPr>
                <w:rFonts w:ascii="宋体" w:hAnsi="宋体" w:cs="宋体" w:hint="eastAsia"/>
                <w:kern w:val="0"/>
                <w:sz w:val="24"/>
                <w:lang w:bidi="ar"/>
              </w:rPr>
              <w:t>≥</w:t>
            </w:r>
            <w:r>
              <w:rPr>
                <w:rFonts w:ascii="宋体" w:hAnsi="宋体" w:cs="宋体" w:hint="eastAsia"/>
                <w:sz w:val="24"/>
              </w:rPr>
              <w:t>12mm厚阻燃多层板板，</w:t>
            </w:r>
            <w:r>
              <w:rPr>
                <w:rFonts w:ascii="宋体" w:hAnsi="宋体" w:cs="宋体" w:hint="eastAsia"/>
                <w:kern w:val="0"/>
                <w:sz w:val="24"/>
                <w:lang w:bidi="ar"/>
              </w:rPr>
              <w:t>≥</w:t>
            </w:r>
            <w:r>
              <w:rPr>
                <w:rFonts w:ascii="宋体" w:hAnsi="宋体" w:cs="宋体" w:hint="eastAsia"/>
                <w:sz w:val="24"/>
              </w:rPr>
              <w:t>0.8mm厚防火板双面贴饰。椅子升降处采用壁厚</w:t>
            </w:r>
            <w:r>
              <w:rPr>
                <w:rFonts w:ascii="宋体" w:hAnsi="宋体" w:cs="宋体" w:hint="eastAsia"/>
                <w:kern w:val="0"/>
                <w:sz w:val="24"/>
                <w:lang w:bidi="ar"/>
              </w:rPr>
              <w:t>≥</w:t>
            </w:r>
            <w:r>
              <w:rPr>
                <w:rFonts w:ascii="宋体" w:hAnsi="宋体" w:cs="宋体" w:hint="eastAsia"/>
                <w:sz w:val="24"/>
              </w:rPr>
              <w:t>1.5mm钢板，椅脚采用25*50mm方管，壁厚</w:t>
            </w:r>
            <w:r>
              <w:rPr>
                <w:rFonts w:ascii="宋体" w:hAnsi="宋体" w:cs="宋体" w:hint="eastAsia"/>
                <w:kern w:val="0"/>
                <w:sz w:val="24"/>
                <w:lang w:bidi="ar"/>
              </w:rPr>
              <w:t>≥</w:t>
            </w:r>
            <w:r>
              <w:rPr>
                <w:rFonts w:ascii="宋体" w:hAnsi="宋体" w:cs="宋体" w:hint="eastAsia"/>
                <w:sz w:val="24"/>
              </w:rPr>
              <w:t>1.8mm，胶垫签钉固定。环保指标均符合GBl8580-2001和GBl8584-2001标准。椅面采用腻子、清油封边，颜色较浅。椅脚装</w:t>
            </w:r>
            <w:r>
              <w:rPr>
                <w:rFonts w:ascii="宋体" w:hAnsi="宋体" w:cs="宋体" w:hint="eastAsia"/>
                <w:sz w:val="24"/>
              </w:rPr>
              <w:lastRenderedPageBreak/>
              <w:t>有防退套脚。课椅整体设计符合人体工程学要求，具有防水、防开裂、防磕碰、升降等功能。</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礼堂椅</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300</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背海棉：采用高密度冷发泡PU定型海棉。背海棉长度≥760mm，宽度≥460mm，头顶厚度≥130mm，海棉密度≥50KG/M3。座海棉：采用高密度冷发泡PU定型海棉。座海棉长度为≥510mm，宽度为≥460mm，厚度为≥140mm，海棉密度≥50KG/M3。</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2.面料采用耐磨耐脏的麻绒布，颜色可选，背内板：采用夹板经模具压弯成型。外型成弧型。尺寸规格：长度≥690 mm，宽度≥425mm，厚度≥10mm。</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3.背外板：背板材料七层硬木成型板，经高周波，高压制成，承托力强，耐冲击，抗变形，尺寸规格：长度≥765 mm，宽度≥500 mm，厚度≥16mm。椅座：七层硬木成型板，经高温周波，高压制成，承托力强，耐冲击，抗变形，附独特蜂窝式吸音气孔，整体吸音率≤0.5，全场能在0.1秒内消除回音，尺寸规格：长度≥460mm，宽度≥430 mm，厚度≥15mm。</w:t>
            </w:r>
          </w:p>
          <w:p w:rsidR="001B5A46" w:rsidRDefault="001B5A46" w:rsidP="008D7FBA">
            <w:pPr>
              <w:jc w:val="left"/>
              <w:rPr>
                <w:rFonts w:ascii="宋体" w:hAnsi="宋体" w:cs="宋体"/>
                <w:sz w:val="24"/>
              </w:rPr>
            </w:pPr>
            <w:r>
              <w:rPr>
                <w:rFonts w:ascii="宋体" w:hAnsi="宋体" w:cs="宋体" w:hint="eastAsia"/>
                <w:kern w:val="0"/>
                <w:sz w:val="24"/>
                <w:lang w:bidi="ar"/>
              </w:rPr>
              <w:t>4.脚架采用铝合金经模具压铸一体成型，经多道机加工工序以及打磨抛光完成，下插半隐藏写字板，旋转功能，承重力≥60KG，翻转次数≥10000次，表面采用静电粉沫喷涂防锈处理。净重3.45KG.宽度：60mm。脚底长度309mm,，脚底板到侧板底部高度为83mm地脚螺丝孔间距位152mm，脚架整体高度619mm，整体长度432mm，写字板到地面高度578mm。膨胀螺丝长度≥12CM，配套膨胀管。采用≥9圈的直径≥220mm的弹力弹簧。采用内藏阻尼器慢自动回复装置，使椅座能自动复位。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联排候诊</w:t>
            </w:r>
            <w:r>
              <w:rPr>
                <w:rFonts w:ascii="宋体" w:hAnsi="宋体" w:cs="宋体" w:hint="eastAsia"/>
                <w:sz w:val="24"/>
              </w:rPr>
              <w:lastRenderedPageBreak/>
              <w:t>椅（一）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带坐垫，四人位</w:t>
            </w:r>
            <w:r>
              <w:rPr>
                <w:rFonts w:ascii="宋体" w:hAnsi="宋体" w:cs="宋体" w:hint="eastAsia"/>
                <w:sz w:val="24"/>
              </w:rPr>
              <w:lastRenderedPageBreak/>
              <w:t>（定制）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28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Style w:val="font41"/>
                <w:rFonts w:hint="default"/>
                <w:sz w:val="24"/>
                <w:lang w:bidi="ar"/>
              </w:rPr>
              <w:t>规格：</w:t>
            </w:r>
            <w:r>
              <w:rPr>
                <w:rStyle w:val="font11"/>
                <w:rFonts w:hint="default"/>
                <w:sz w:val="24"/>
                <w:lang w:bidi="ar"/>
              </w:rPr>
              <w:t>标准基材：采用一级电解冷轧钢板，钢板厚度</w:t>
            </w:r>
            <w:r>
              <w:rPr>
                <w:rFonts w:ascii="宋体" w:hAnsi="宋体" w:cs="宋体" w:hint="eastAsia"/>
                <w:kern w:val="0"/>
                <w:sz w:val="24"/>
                <w:lang w:bidi="ar"/>
              </w:rPr>
              <w:t>≥</w:t>
            </w:r>
            <w:r>
              <w:rPr>
                <w:rStyle w:val="font11"/>
                <w:rFonts w:hint="default"/>
                <w:sz w:val="24"/>
                <w:lang w:bidi="ar"/>
              </w:rPr>
              <w:t>1.5mm。功</w:t>
            </w:r>
            <w:r>
              <w:rPr>
                <w:rStyle w:val="font11"/>
                <w:rFonts w:hint="default"/>
                <w:sz w:val="24"/>
                <w:lang w:bidi="ar"/>
              </w:rPr>
              <w:lastRenderedPageBreak/>
              <w:t>能结构：桥式联排钢制座椅；设计按人体工程学原理。座宽</w:t>
            </w:r>
            <w:r>
              <w:rPr>
                <w:rFonts w:ascii="宋体" w:hAnsi="宋体" w:cs="宋体" w:hint="eastAsia"/>
                <w:kern w:val="0"/>
                <w:sz w:val="24"/>
                <w:lang w:bidi="ar"/>
              </w:rPr>
              <w:t>≥</w:t>
            </w:r>
            <w:r>
              <w:rPr>
                <w:rStyle w:val="font11"/>
                <w:rFonts w:hint="default"/>
                <w:sz w:val="24"/>
                <w:lang w:bidi="ar"/>
              </w:rPr>
              <w:t>550mm,座前高</w:t>
            </w:r>
            <w:r>
              <w:rPr>
                <w:rFonts w:ascii="宋体" w:hAnsi="宋体" w:cs="宋体" w:hint="eastAsia"/>
                <w:kern w:val="0"/>
                <w:sz w:val="24"/>
                <w:lang w:bidi="ar"/>
              </w:rPr>
              <w:t>≥</w:t>
            </w:r>
            <w:r>
              <w:rPr>
                <w:rStyle w:val="font11"/>
                <w:rFonts w:hint="default"/>
                <w:sz w:val="24"/>
                <w:lang w:bidi="ar"/>
              </w:rPr>
              <w:t>400mm，两边带扶手，Y型金属电镀脚架，钢制板材冲孔背座面；地脚采用橡胶底垫。表面装饰：部件或半成品进入自动喷涂生产线时，先经酸洗去锈、热水漂洗、清水漂洗、碱水去油、二道清水漂洗，钢件再浸入磷化槽中表面钝化处理，清水漂洗、热水漂洗，烘干预热后使用环氧树脂静电粉末进行喷涂，涂层厚度实测值为70-80µm，经高温流平、固化等工序，使喷塑涂层耐腐蚀、耐冲击性能高于国家标准，涂层附着力</w:t>
            </w:r>
            <w:r>
              <w:rPr>
                <w:rFonts w:ascii="宋体" w:hAnsi="宋体" w:cs="宋体" w:hint="eastAsia"/>
                <w:kern w:val="0"/>
                <w:sz w:val="24"/>
                <w:lang w:bidi="ar"/>
              </w:rPr>
              <w:t>≥</w:t>
            </w:r>
            <w:r>
              <w:rPr>
                <w:rStyle w:val="font11"/>
                <w:rFonts w:hint="default"/>
                <w:sz w:val="24"/>
                <w:lang w:bidi="ar"/>
              </w:rPr>
              <w:t>2级。椅面采用防刮防磨防污PU聚胺脂+高密度海绵。颜色可选</w:t>
            </w:r>
          </w:p>
        </w:tc>
        <w:tc>
          <w:tcPr>
            <w:tcW w:w="750" w:type="dxa"/>
            <w:vAlign w:val="center"/>
          </w:tcPr>
          <w:p w:rsidR="001B5A46" w:rsidRDefault="001B5A46" w:rsidP="008D7FBA">
            <w:pPr>
              <w:jc w:val="center"/>
              <w:rPr>
                <w:rStyle w:val="font41"/>
                <w:rFonts w:hint="default"/>
                <w:b w:val="0"/>
                <w:bCs w:val="0"/>
                <w:sz w:val="24"/>
                <w:lang w:bidi="ar"/>
              </w:rPr>
            </w:pPr>
            <w:r>
              <w:rPr>
                <w:rStyle w:val="font41"/>
                <w:rFonts w:hint="default"/>
                <w:sz w:val="24"/>
                <w:lang w:bidi="ar"/>
              </w:rPr>
              <w:lastRenderedPageBreak/>
              <w:t>2000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联排候诊椅（二）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带坐垫，四人位（定制）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Style w:val="font41"/>
                <w:rFonts w:hint="default"/>
                <w:b w:val="0"/>
                <w:bCs w:val="0"/>
                <w:sz w:val="24"/>
                <w:lang w:bidi="ar"/>
              </w:rPr>
            </w:pPr>
            <w:r>
              <w:rPr>
                <w:rStyle w:val="font41"/>
                <w:rFonts w:hint="default"/>
                <w:sz w:val="24"/>
                <w:lang w:bidi="ar"/>
              </w:rPr>
              <w:t>规格：</w:t>
            </w:r>
            <w:r>
              <w:rPr>
                <w:rStyle w:val="font11"/>
                <w:rFonts w:hint="default"/>
                <w:sz w:val="24"/>
                <w:lang w:bidi="ar"/>
              </w:rPr>
              <w:t>标准基材：采用一级电解冷轧钢板，钢板厚度</w:t>
            </w:r>
            <w:r>
              <w:rPr>
                <w:rFonts w:ascii="宋体" w:hAnsi="宋体" w:cs="宋体" w:hint="eastAsia"/>
                <w:kern w:val="0"/>
                <w:sz w:val="24"/>
                <w:lang w:bidi="ar"/>
              </w:rPr>
              <w:t>≥</w:t>
            </w:r>
            <w:r>
              <w:rPr>
                <w:rStyle w:val="font11"/>
                <w:rFonts w:hint="default"/>
                <w:sz w:val="24"/>
                <w:lang w:bidi="ar"/>
              </w:rPr>
              <w:t>1.8mm。功能结构：桥式联排钢制座椅；设计按人体工程学原理。座宽</w:t>
            </w:r>
            <w:r>
              <w:rPr>
                <w:rFonts w:ascii="宋体" w:hAnsi="宋体" w:cs="宋体" w:hint="eastAsia"/>
                <w:kern w:val="0"/>
                <w:sz w:val="24"/>
                <w:lang w:bidi="ar"/>
              </w:rPr>
              <w:t>≥</w:t>
            </w:r>
            <w:r>
              <w:rPr>
                <w:rStyle w:val="font11"/>
                <w:rFonts w:hint="default"/>
                <w:sz w:val="24"/>
                <w:lang w:bidi="ar"/>
              </w:rPr>
              <w:t>550mm,座前高</w:t>
            </w:r>
            <w:r>
              <w:rPr>
                <w:rFonts w:ascii="宋体" w:hAnsi="宋体" w:cs="宋体" w:hint="eastAsia"/>
                <w:kern w:val="0"/>
                <w:sz w:val="24"/>
                <w:lang w:bidi="ar"/>
              </w:rPr>
              <w:t>≥</w:t>
            </w:r>
            <w:r>
              <w:rPr>
                <w:rStyle w:val="font11"/>
                <w:rFonts w:hint="default"/>
                <w:sz w:val="24"/>
                <w:lang w:bidi="ar"/>
              </w:rPr>
              <w:t>400mm，两边带扶手，Y型金属电镀脚架，钢制板材冲孔背座面；地脚采用橡胶底垫。表面装饰：部件或半成品进入自动喷涂生产线时，先经酸洗去锈、热水漂洗、清水漂洗、碱水去油、二道清水漂洗，钢件再浸入磷化槽中表面钝化处理，清水漂洗、热水漂洗，烘干预热后使用环氧树脂静电粉末进行喷涂，涂层厚度实测值为70-80µm，经高温流平、固化等工序，使喷塑涂层耐腐蚀、耐冲击性能高于国家标准，涂层附着力</w:t>
            </w:r>
            <w:r>
              <w:rPr>
                <w:rFonts w:ascii="宋体" w:hAnsi="宋体" w:cs="宋体" w:hint="eastAsia"/>
                <w:kern w:val="0"/>
                <w:sz w:val="24"/>
                <w:lang w:bidi="ar"/>
              </w:rPr>
              <w:t>≥</w:t>
            </w:r>
            <w:r>
              <w:rPr>
                <w:rStyle w:val="font11"/>
                <w:rFonts w:hint="default"/>
                <w:sz w:val="24"/>
                <w:lang w:bidi="ar"/>
              </w:rPr>
              <w:t>2级。椅面采用防刮防磨防污PU聚胺脂+高密度海绵。颜色可选</w:t>
            </w:r>
          </w:p>
        </w:tc>
        <w:tc>
          <w:tcPr>
            <w:tcW w:w="750" w:type="dxa"/>
            <w:vAlign w:val="center"/>
          </w:tcPr>
          <w:p w:rsidR="001B5A46" w:rsidRDefault="001B5A46" w:rsidP="008D7FBA">
            <w:pPr>
              <w:jc w:val="center"/>
              <w:rPr>
                <w:rStyle w:val="font41"/>
                <w:rFonts w:hint="default"/>
                <w:b w:val="0"/>
                <w:bCs w:val="0"/>
                <w:sz w:val="24"/>
                <w:lang w:bidi="ar"/>
              </w:rPr>
            </w:pPr>
            <w:r>
              <w:rPr>
                <w:rStyle w:val="font41"/>
                <w:rFonts w:hint="default"/>
                <w:sz w:val="24"/>
                <w:lang w:bidi="ar"/>
              </w:rPr>
              <w:t>2200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六门更衣柜</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w:t>
            </w:r>
            <w:r>
              <w:rPr>
                <w:rFonts w:ascii="宋体" w:hAnsi="宋体" w:cs="宋体" w:hint="eastAsia"/>
                <w:sz w:val="24"/>
              </w:rPr>
              <w:lastRenderedPageBreak/>
              <w:t>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1400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69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培训桌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1200*400*760（定制）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1.基材：选用环保多层实木板。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2.饰面材料：双面贴0.6mm厚天然A级胡桃/樱桃木皮覆面，木皮宽度200mm，木皮纹理颜色一致，无结疤，无瑕疵。</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实木封边：台面使用与木皮材质一致的实木封边，封边条厚度20mm，木材含水率8-12%；其它部位实木封边厚度6mm；所有人造板件全部双饰面、封四边，走线孔内缘和隐蔽部位全部封边或封闭处理。实木封边采用含实木于内的整体贴面工艺。</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4.涂料：采用环保水性涂料饰面，水性隐孔亚光环保双面涂饰。环保的涂料工艺，水性底漆、水性色漆自动喷涂线设备、机器人喷涂线设备，水性涂料以水为分散介质涂料，无异味，达到环保指标的要求。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5.胶粘剂：白乳胶，符合国家标准GB18583-2008《室内装饰修材料 胶粘剂中有害物质限量》、GB 33372-2020《胶粘剂挥发性有机化合物限量》（水基型胶粘剂）；挥发性有机化合物含量≤5g/L；总挥发性有机物≤15g/L游离甲醛≤0.05g/kg；苯≤0.01g/kg；甲苯+二甲苯≤0.04g/kg。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6.五金件：阻尼门铰：符合QB/T 2189-2013《家具五金杯状暗铰链》、QB/T 3832-1999、QB/T3826-1999检测依据。功能要</w:t>
            </w:r>
            <w:r>
              <w:rPr>
                <w:rFonts w:ascii="宋体" w:hAnsi="宋体" w:cs="宋体" w:hint="eastAsia"/>
                <w:kern w:val="0"/>
                <w:sz w:val="24"/>
                <w:lang w:bidi="ar"/>
              </w:rPr>
              <w:lastRenderedPageBreak/>
              <w:t>求符合：操作力，在耐久性试验前后，</w:t>
            </w:r>
            <w:r>
              <w:rPr>
                <w:rFonts w:ascii="宋体" w:hAnsi="宋体" w:cs="宋体" w:hint="eastAsia"/>
                <w:sz w:val="24"/>
              </w:rPr>
              <w:t>具有自动关闭装置的杯状暗铰链的关闭力≥0.5N；在耐久性试验前后，打开力和关闭力≤20N</w:t>
            </w:r>
            <w:r>
              <w:rPr>
                <w:rFonts w:ascii="宋体" w:hAnsi="宋体" w:cs="宋体" w:hint="eastAsia"/>
                <w:kern w:val="0"/>
                <w:sz w:val="24"/>
                <w:lang w:bidi="ar"/>
              </w:rPr>
              <w:t>；垂直静载荷≥20kg；水平静载荷≥40N；耐久性≥100000次；下沉量≤2.5mm；金属表面耐腐蚀，中性盐雾（</w:t>
            </w:r>
            <w:r>
              <w:rPr>
                <w:rFonts w:ascii="宋体" w:hAnsi="宋体" w:cs="宋体" w:hint="eastAsia"/>
                <w:sz w:val="24"/>
              </w:rPr>
              <w:t>连续喷雾≥150小时</w:t>
            </w:r>
            <w:r>
              <w:rPr>
                <w:rFonts w:ascii="宋体" w:hAnsi="宋体" w:cs="宋体" w:hint="eastAsia"/>
                <w:kern w:val="0"/>
                <w:sz w:val="24"/>
                <w:lang w:bidi="ar"/>
              </w:rPr>
              <w:t>），耐腐蚀等级≥9级；阻尼导轨:符合QB/T 2454-2013《家具五金 抽屉导轨》、QB/T 3832-1999、QB/T3826-1999检测依据。功能要求符合：操作力、耐久性≥100000次、垂直向下静载荷（200N）、水平侧向静载荷（100N）、拉出安全性、猛关或猛开、下沉量检测结果均判定合格；金属表面耐腐蚀，中性盐雾（</w:t>
            </w:r>
            <w:r>
              <w:rPr>
                <w:rFonts w:ascii="宋体" w:hAnsi="宋体" w:cs="宋体" w:hint="eastAsia"/>
                <w:sz w:val="24"/>
              </w:rPr>
              <w:t>连续喷雾≥150小时</w:t>
            </w:r>
            <w:r>
              <w:rPr>
                <w:rFonts w:ascii="宋体" w:hAnsi="宋体" w:cs="宋体" w:hint="eastAsia"/>
                <w:kern w:val="0"/>
                <w:sz w:val="24"/>
                <w:lang w:bidi="ar"/>
              </w:rPr>
              <w:t>），耐腐蚀等级：10级；三合一连接件：符合GB/T 28203-2011《家具用连接件技术要求及试验方法》;QB/T 3826-1999《轻工产品金属镀层和化学处理层的耐腐蚀试验方法 中性盐雾试验 (NSS)法》:QB/T 3832-1999《轻工产品金属镀层腐蚀试验结果的评价》;QB/T 3827-1999《轻工产品金属镀层和化学处理层的耐腐蚀试验方法 乙酸盐雾试验 (ASS) 法 》，锁紧角度175-185度，三合一偏心连接件预埋螺母抗拉强度≥1000N，三合一偏心连接件中链接螺杆螺纹与预埋螺纹的抗拉强度≥1500N。中性盐雾试验360小时</w:t>
            </w:r>
            <w:r>
              <w:rPr>
                <w:rFonts w:ascii="宋体" w:hAnsi="宋体" w:cs="宋体" w:hint="eastAsia"/>
                <w:sz w:val="24"/>
              </w:rPr>
              <w:t>≥10级</w:t>
            </w:r>
            <w:r>
              <w:rPr>
                <w:rFonts w:ascii="宋体" w:hAnsi="宋体" w:cs="宋体" w:hint="eastAsia"/>
                <w:kern w:val="0"/>
                <w:sz w:val="24"/>
                <w:lang w:bidi="ar"/>
              </w:rPr>
              <w:t>，乙酸盐雾连续喷雾300小时</w:t>
            </w:r>
            <w:r>
              <w:rPr>
                <w:rFonts w:ascii="宋体" w:hAnsi="宋体" w:cs="宋体" w:hint="eastAsia"/>
                <w:sz w:val="24"/>
              </w:rPr>
              <w:t>≥10级</w:t>
            </w:r>
            <w:r>
              <w:rPr>
                <w:rFonts w:ascii="宋体" w:hAnsi="宋体" w:cs="宋体" w:hint="eastAsia"/>
                <w:kern w:val="0"/>
                <w:sz w:val="24"/>
                <w:lang w:bidi="ar"/>
              </w:rPr>
              <w:t>标准。</w:t>
            </w:r>
          </w:p>
          <w:p w:rsidR="001B5A46" w:rsidRDefault="001B5A46" w:rsidP="008D7FBA">
            <w:pPr>
              <w:jc w:val="left"/>
              <w:rPr>
                <w:rFonts w:ascii="宋体" w:hAnsi="宋体" w:cs="宋体"/>
                <w:sz w:val="24"/>
              </w:rPr>
            </w:pPr>
            <w:r>
              <w:rPr>
                <w:rFonts w:ascii="宋体" w:hAnsi="宋体" w:cs="宋体" w:hint="eastAsia"/>
                <w:kern w:val="0"/>
                <w:sz w:val="24"/>
                <w:lang w:bidi="ar"/>
              </w:rPr>
              <w:t>结构性能描述：桌面带挡笔沿，下设桌斗。有前挡板（含纹饰）。颜色可选，</w:t>
            </w:r>
            <w:r>
              <w:rPr>
                <w:rFonts w:ascii="宋体" w:hAnsi="宋体" w:cs="宋体" w:hint="eastAsia"/>
                <w:sz w:val="24"/>
              </w:rPr>
              <w:t>桌斗、挡板可根据采购人的实际需求，进行选装，同时支持选装脚轮</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1000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培训椅</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48</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1.规格：常规中背</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2.覆面：座面、靠背采用阻燃面料。</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3.衬垫层：座面、靠背内部使用高</w:t>
            </w:r>
            <w:r>
              <w:rPr>
                <w:rFonts w:ascii="宋体" w:hAnsi="宋体" w:cs="宋体" w:hint="eastAsia"/>
                <w:kern w:val="0"/>
                <w:sz w:val="24"/>
                <w:lang w:bidi="ar"/>
              </w:rPr>
              <w:lastRenderedPageBreak/>
              <w:t>回弹PU海绵，阴燃级别高，柔韧性好，海绵密度座面为40kg/m3、密度≥50kg/m3、海绵回弹性≥50%，表面涂防老化变形保护膜。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4.椅架：钢制四脚椅架。</w:t>
            </w:r>
          </w:p>
          <w:p w:rsidR="001B5A46" w:rsidRDefault="001B5A46" w:rsidP="008D7FBA">
            <w:pPr>
              <w:jc w:val="left"/>
              <w:rPr>
                <w:rFonts w:ascii="宋体" w:hAnsi="宋体" w:cs="宋体"/>
                <w:sz w:val="24"/>
              </w:rPr>
            </w:pPr>
            <w:r>
              <w:rPr>
                <w:rFonts w:ascii="宋体" w:hAnsi="宋体" w:cs="宋体" w:hint="eastAsia"/>
                <w:kern w:val="0"/>
                <w:sz w:val="24"/>
                <w:lang w:bidi="ar"/>
              </w:rPr>
              <w:t>5.使用无笨胶粘剂粘接泡棉，内部不使用废旧衬垫物，保持内部衬垫物干燥、卫生。可叠摞。颜色可选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500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屏风工作位</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1400*1400*1200（定制）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套</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1.屏风配置：L型。走线屏风，桌面以上（单面磨砂玻璃250mm+扪布200mm）+桌面以下（板式500mm+走线槽250mm）；侧屏，桌面以上（单面磨砂玻璃250mm+扪布200mm）+桌面以下（板式750mm）。</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框架结构：屏风采用铝合金框架结构，踢脚走线，按需求开线盒孔数量（86孔、集成面板等），薄加厚屏风组合结构，屏风主屏厚≥40mm，保证充足的走线容量，侧屏厚度≥28mm，屏风之间采用挂扣式连接，便于安装重组；设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3.基材：采用三聚氰胺饰面人造板，桌面板厚度为25mm，ABS封边条，激光封边；甲醛释放量≤0.025mg/m³；成品甲醛释放量≤0.5mg/L。</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4.五金件：采用三节静音阻尼滑轨、联锁以及三合一连接件，配PU脚轮。</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5.构造：桌面板下配活动主机架、木质固定三屉柜（W395*D600*H725mm）各一，中间配键盘托，键盘托下沿距地面高度≥580mm；桌面板与屏风需采用多点连接方式，单向连接点位≥3个，保证连接部位稳固；整体工位应满足用手揿压部位应为牢固的部件，应无永久性松动；考虑走线功能，隐蔽处封闭处理。</w:t>
            </w:r>
          </w:p>
          <w:p w:rsidR="001B5A46" w:rsidRDefault="001B5A46" w:rsidP="008D7FBA">
            <w:pPr>
              <w:jc w:val="left"/>
              <w:rPr>
                <w:rFonts w:ascii="宋体" w:hAnsi="宋体" w:cs="宋体"/>
                <w:sz w:val="24"/>
              </w:rPr>
            </w:pPr>
            <w:r>
              <w:rPr>
                <w:rFonts w:ascii="宋体" w:hAnsi="宋体" w:cs="宋体" w:hint="eastAsia"/>
                <w:kern w:val="0"/>
                <w:sz w:val="24"/>
                <w:lang w:bidi="ar"/>
              </w:rPr>
              <w:t>受场地空间影响，须细化设计，规格尺寸可能会有变化，颜色可选，以实地测量为准。</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3750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期刊架</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900*1800*250（定</w:t>
            </w:r>
            <w:r>
              <w:rPr>
                <w:rFonts w:ascii="宋体" w:hAnsi="宋体" w:cs="宋体" w:hint="eastAsia"/>
                <w:sz w:val="24"/>
              </w:rPr>
              <w:lastRenderedPageBreak/>
              <w:t>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10</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一、主要材料说明：</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1.基材采用304不锈钢：</w:t>
            </w:r>
            <w:r>
              <w:rPr>
                <w:rFonts w:ascii="宋体" w:hAnsi="宋体" w:cs="宋体" w:hint="eastAsia"/>
                <w:sz w:val="24"/>
              </w:rPr>
              <w:t xml:space="preserve">符合QB/T </w:t>
            </w:r>
            <w:r>
              <w:rPr>
                <w:rFonts w:ascii="宋体" w:hAnsi="宋体" w:cs="宋体" w:hint="eastAsia"/>
                <w:sz w:val="24"/>
              </w:rPr>
              <w:lastRenderedPageBreak/>
              <w:t>3826-1999、GB/T 10125-2021、GB/T1741-2020、QB/T 4371-2012，耐霉菌等级0级，抗菌性能≥99%，中性盐雾测试600h,≥10级，乙酸盐雾测试600h，≥10级</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2.立柱用国标50X50X1.2mm不锈钢板管；</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3.挂板用国标1.2mm；</w:t>
            </w:r>
          </w:p>
          <w:p w:rsidR="001B5A46" w:rsidRDefault="001B5A46" w:rsidP="008D7FBA">
            <w:pPr>
              <w:jc w:val="left"/>
              <w:rPr>
                <w:rFonts w:ascii="宋体" w:hAnsi="宋体" w:cs="宋体"/>
                <w:sz w:val="24"/>
              </w:rPr>
            </w:pPr>
            <w:r>
              <w:rPr>
                <w:rFonts w:ascii="宋体" w:hAnsi="宋体" w:cs="宋体" w:hint="eastAsia"/>
                <w:kern w:val="0"/>
                <w:sz w:val="24"/>
                <w:lang w:bidi="ar"/>
              </w:rPr>
              <w:t>4.层板用国标0.8mm；0.8厚一级冷轧钢板，符合QB/T 3832-1999、QB/T 3827-1999、GB/T3325-2017，QB/T 3832-1999、QB/T 3827-1999-乙酸盐雾连续喷雾600h，耐腐蚀等级≥8级，GB/T3325-2017-喷涂层外观、硬度、冲击强度、耐腐蚀100h、附着力，三折弯工艺处理。5块倾斜式展板，展藏两用。</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1800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洽谈桌（一）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Φ600*900（定制）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7</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restart"/>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台面：桌面采用食品级8CM岩板。</w:t>
            </w:r>
          </w:p>
          <w:p w:rsidR="001B5A46" w:rsidRDefault="001B5A46" w:rsidP="008D7FBA">
            <w:pPr>
              <w:jc w:val="left"/>
              <w:rPr>
                <w:rFonts w:ascii="宋体" w:hAnsi="宋体" w:cs="宋体"/>
                <w:sz w:val="24"/>
              </w:rPr>
            </w:pPr>
            <w:r>
              <w:rPr>
                <w:rFonts w:ascii="宋体" w:hAnsi="宋体" w:cs="宋体" w:hint="eastAsia"/>
                <w:kern w:val="0"/>
                <w:sz w:val="24"/>
                <w:lang w:bidi="ar"/>
              </w:rPr>
              <w:t>桌架：采用双层加厚钛钢柱桌腿。加大圆形底盘增加稳固性。</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1300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洽谈桌（二）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Φ800*900（定制）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Merge/>
            <w:vAlign w:val="center"/>
          </w:tcPr>
          <w:p w:rsidR="001B5A46" w:rsidRDefault="001B5A46" w:rsidP="008D7FBA">
            <w:pPr>
              <w:jc w:val="left"/>
              <w:rPr>
                <w:rFonts w:ascii="宋体" w:hAnsi="宋体" w:cs="宋体"/>
                <w:sz w:val="24"/>
              </w:rPr>
            </w:pP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1300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洽谈椅</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30</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1.面料：三防皮覆面，皮面柔软光泽度好，厚度适中，透气性强。</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2.泡绵：采用内衬高回弹PU泡棉，泡棉密度≥50kg/m3、海绵回弹力≥50%，表面涂防老化变形保护膜。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3.椅架：采用加厚钛钢方形支架</w:t>
            </w:r>
          </w:p>
          <w:p w:rsidR="001B5A46" w:rsidRDefault="001B5A46" w:rsidP="008D7FBA">
            <w:pPr>
              <w:jc w:val="left"/>
              <w:rPr>
                <w:rFonts w:ascii="宋体" w:hAnsi="宋体" w:cs="宋体"/>
                <w:sz w:val="24"/>
              </w:rPr>
            </w:pPr>
            <w:r>
              <w:rPr>
                <w:rFonts w:ascii="宋体" w:hAnsi="宋体" w:cs="宋体" w:hint="eastAsia"/>
                <w:kern w:val="0"/>
                <w:sz w:val="24"/>
                <w:lang w:bidi="ar"/>
              </w:rPr>
              <w:t>4.椅脚：橡胶防滑垫颜色可选。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600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三人沙发</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个</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1.覆   面：采用布艺面料覆面，柔软细腻、 无色差、不起球，防污处理、经久耐用。满包结构。</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2.衬垫层：使用环保型高回弹PU泡棉，密度≥50kg/m³，回弹性能≥50%，无苯胶黏剂粘结；丝绵做填充，内部衬垫物干燥卫生、环保，表面涂有防止老化变形的保护膜。</w:t>
            </w:r>
          </w:p>
          <w:p w:rsidR="001B5A46" w:rsidRDefault="001B5A46" w:rsidP="008D7FBA">
            <w:pPr>
              <w:jc w:val="left"/>
              <w:rPr>
                <w:rFonts w:ascii="宋体" w:hAnsi="宋体" w:cs="宋体"/>
                <w:sz w:val="24"/>
              </w:rPr>
            </w:pPr>
            <w:r>
              <w:rPr>
                <w:rFonts w:ascii="宋体" w:hAnsi="宋体" w:cs="宋体" w:hint="eastAsia"/>
                <w:kern w:val="0"/>
                <w:sz w:val="24"/>
                <w:lang w:bidi="ar"/>
              </w:rPr>
              <w:t>3.内  部：采用硬杂木实木框架，主体榫结构，结合部位牢固无松动，木制构件全部经过烘干处理，木构件四面刨光，木材含水率 8%-10%。无腐朽和虫蛀，填充物清洁、卫生、无异味，不使用废旧和</w:t>
            </w:r>
            <w:r>
              <w:rPr>
                <w:rFonts w:ascii="宋体" w:hAnsi="宋体" w:cs="宋体" w:hint="eastAsia"/>
                <w:kern w:val="0"/>
                <w:sz w:val="24"/>
                <w:lang w:bidi="ar"/>
              </w:rPr>
              <w:lastRenderedPageBreak/>
              <w:t>再生材料，高强度 S 形弹簧（座面蛇簧四根，靠背三根）和高弹力尼龙编织带穿插编织打底，与泡棉间有高强度织物隔垫（座双层、背单层），无异常的金属摩擦和撞击等响声。底部配尼龙脚垫；结构稳固，着地平稳。颜色可选。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4500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实验椅</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带轮（定制）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193</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1.椅面、椅背正面采用一级黑色牛皮覆面，牛皮厚度1.5mm，符合：GB/T 16799-2018《家具用皮革》，涂层粘着牢度≥5N/10mm，撕裂力≥50N，PH≥7，禁用偶氮染料含量≤30mg/kg，游离甲醛含量≤20mg/kg，耐折牢度50000次，无裂纹，耐磨性无明显损伤、剥落，摩擦色牢度干擦(500次)皮革变色: 4/5;毛毡沾色:4/5，湿擦（250次）皮革变色:4;毛毡沾色:4，碱性汗液(80次）皮革变色:4/5;毛毡沾色: 4/5，感官要求：全张革厚薄基本均匀，无油腻感，革身平整、柔软、丰满有弹性，正面革不裂面、无管皱，主要部位不得松面。涂饰革涂饰均匀，不掉浆，不裂浆。绒面革绒毛均匀，颜色基本一致；坐面、靠背的背面及四周边采用与表皮同色人造革。</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2.衬垫层：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椅面内部使用高回弹一次成型PU泡棉，密度≥50kg/m3、海绵回弹性≥50%，表面涂防老化变形保护膜。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3.凳架：设脚蹬撑，单柱、圆盘落地可升降椅架，表面电镀。</w:t>
            </w:r>
          </w:p>
          <w:p w:rsidR="001B5A46" w:rsidRDefault="001B5A46" w:rsidP="008D7FBA">
            <w:pPr>
              <w:jc w:val="left"/>
              <w:rPr>
                <w:rFonts w:ascii="宋体" w:hAnsi="宋体" w:cs="宋体"/>
                <w:sz w:val="24"/>
              </w:rPr>
            </w:pPr>
            <w:r>
              <w:rPr>
                <w:rFonts w:ascii="宋体" w:hAnsi="宋体" w:cs="宋体" w:hint="eastAsia"/>
                <w:kern w:val="0"/>
                <w:sz w:val="24"/>
                <w:lang w:bidi="ar"/>
              </w:rPr>
              <w:t>4.油漆：采用环保PU油漆涂饰。颜色可选，椅背可选配</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800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78</w:t>
            </w:r>
          </w:p>
        </w:tc>
        <w:tc>
          <w:tcPr>
            <w:tcW w:w="931" w:type="dxa"/>
            <w:vAlign w:val="center"/>
          </w:tcPr>
          <w:p w:rsidR="001B5A46" w:rsidRDefault="001B5A46" w:rsidP="008D7FBA">
            <w:pPr>
              <w:pStyle w:val="21"/>
              <w:rPr>
                <w:rFonts w:eastAsia="宋体"/>
              </w:rPr>
            </w:pPr>
            <w:r>
              <w:rPr>
                <w:rFonts w:ascii="宋体" w:eastAsia="宋体" w:hAnsi="宋体" w:cs="宋体" w:hint="eastAsia"/>
                <w:b w:val="0"/>
                <w:sz w:val="24"/>
                <w:szCs w:val="24"/>
              </w:rPr>
              <w:t>手动密集柜</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3000*550*2500，6层，手动（定制）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9</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1.基材：轨道20x20mm镀锌方钢，传动轴φ20mm，底盘3.0mm、立柱1.5mm，挂板、搁板、顶板、侧板、门板、防尘板各为1.0mm，经去油除锈后喷塑处理，其中塑粉符合HG/T 2006-2006 《热固性粉末涂料》，可溶性铅≤1.1mg/kg，可溶性镉≤1mg/kg，可溶性铬≤</w:t>
            </w:r>
            <w:r>
              <w:rPr>
                <w:rFonts w:ascii="宋体" w:hAnsi="宋体" w:cs="宋体" w:hint="eastAsia"/>
                <w:kern w:val="0"/>
                <w:sz w:val="24"/>
                <w:lang w:bidi="ar"/>
              </w:rPr>
              <w:lastRenderedPageBreak/>
              <w:t>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2.构造：有防倾倒、安全、保护等装置，顶部有防尘板，底部列间有防鼠板挡条和上下防倾倒装置；列间接触面有缓冲；附带照明系统；每列外端侧板带有标签框；外侧设柜门带锁具。</w:t>
            </w:r>
          </w:p>
          <w:p w:rsidR="001B5A46" w:rsidRDefault="001B5A46" w:rsidP="008D7FBA">
            <w:pPr>
              <w:jc w:val="left"/>
              <w:rPr>
                <w:rFonts w:ascii="宋体" w:hAnsi="宋体" w:cs="宋体"/>
                <w:sz w:val="24"/>
              </w:rPr>
            </w:pPr>
            <w:r>
              <w:rPr>
                <w:rFonts w:ascii="宋体" w:hAnsi="宋体" w:cs="宋体" w:hint="eastAsia"/>
                <w:kern w:val="0"/>
                <w:sz w:val="24"/>
                <w:lang w:bidi="ar"/>
              </w:rPr>
              <w:t>受场地空间影响，须细化设计。</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6300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79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书架</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900*400*1850（定制）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1.基材采用</w:t>
            </w:r>
            <w:r>
              <w:rPr>
                <w:rFonts w:ascii="宋体" w:hAnsi="宋体" w:cs="宋体" w:hint="eastAsia"/>
                <w:kern w:val="0"/>
                <w:sz w:val="24"/>
                <w:lang w:bidi="ar"/>
              </w:rPr>
              <w:t>一级冷轧钢板</w:t>
            </w:r>
          </w:p>
          <w:p w:rsidR="001B5A46" w:rsidRDefault="001B5A46" w:rsidP="008D7FBA">
            <w:pPr>
              <w:widowControl/>
              <w:jc w:val="left"/>
              <w:textAlignment w:val="center"/>
              <w:rPr>
                <w:rFonts w:ascii="宋体" w:hAnsi="宋体" w:cs="宋体"/>
                <w:sz w:val="24"/>
              </w:rPr>
            </w:pPr>
            <w:r>
              <w:rPr>
                <w:rFonts w:ascii="宋体" w:hAnsi="宋体" w:cs="宋体" w:hint="eastAsia"/>
                <w:sz w:val="24"/>
              </w:rPr>
              <w:t>2.立柱用国标50X50X1.2mm管；</w:t>
            </w:r>
          </w:p>
          <w:p w:rsidR="001B5A46" w:rsidRDefault="001B5A46" w:rsidP="008D7FBA">
            <w:pPr>
              <w:widowControl/>
              <w:jc w:val="left"/>
              <w:textAlignment w:val="center"/>
              <w:rPr>
                <w:rFonts w:ascii="宋体" w:hAnsi="宋体" w:cs="宋体"/>
                <w:sz w:val="24"/>
              </w:rPr>
            </w:pPr>
            <w:r>
              <w:rPr>
                <w:rFonts w:ascii="宋体" w:hAnsi="宋体" w:cs="宋体" w:hint="eastAsia"/>
                <w:sz w:val="24"/>
              </w:rPr>
              <w:t>3.挂板用国标1.2mm；</w:t>
            </w:r>
          </w:p>
          <w:p w:rsidR="001B5A46" w:rsidRDefault="001B5A46" w:rsidP="008D7FBA">
            <w:pPr>
              <w:widowControl/>
              <w:jc w:val="left"/>
              <w:textAlignment w:val="center"/>
              <w:rPr>
                <w:rFonts w:ascii="宋体" w:hAnsi="宋体" w:cs="宋体"/>
                <w:sz w:val="24"/>
              </w:rPr>
            </w:pPr>
            <w:r>
              <w:rPr>
                <w:rFonts w:ascii="宋体" w:hAnsi="宋体" w:cs="宋体" w:hint="eastAsia"/>
                <w:sz w:val="24"/>
              </w:rPr>
              <w:t>4.层板用国标0.8mm；</w:t>
            </w:r>
          </w:p>
          <w:p w:rsidR="001B5A46" w:rsidRDefault="001B5A46" w:rsidP="008D7FBA">
            <w:pPr>
              <w:widowControl/>
              <w:jc w:val="left"/>
              <w:textAlignment w:val="center"/>
              <w:rPr>
                <w:rFonts w:ascii="宋体" w:hAnsi="宋体" w:cs="宋体"/>
                <w:sz w:val="24"/>
              </w:rPr>
            </w:pPr>
            <w:r>
              <w:rPr>
                <w:rFonts w:ascii="宋体" w:hAnsi="宋体" w:cs="宋体" w:hint="eastAsia"/>
                <w:sz w:val="24"/>
              </w:rPr>
              <w:t>二、结构/配置：</w:t>
            </w:r>
          </w:p>
          <w:p w:rsidR="001B5A46" w:rsidRDefault="001B5A46" w:rsidP="008D7FBA">
            <w:pPr>
              <w:widowControl/>
              <w:jc w:val="left"/>
              <w:textAlignment w:val="center"/>
              <w:rPr>
                <w:rFonts w:ascii="宋体" w:hAnsi="宋体" w:cs="宋体"/>
                <w:sz w:val="24"/>
              </w:rPr>
            </w:pPr>
            <w:r>
              <w:rPr>
                <w:rFonts w:ascii="宋体" w:hAnsi="宋体" w:cs="宋体" w:hint="eastAsia"/>
                <w:sz w:val="24"/>
              </w:rPr>
              <w:t>1.整个可拆,连顶板共五块层板,层板可任意调节高度；</w:t>
            </w:r>
          </w:p>
          <w:p w:rsidR="001B5A46" w:rsidRDefault="001B5A46" w:rsidP="008D7FBA">
            <w:pPr>
              <w:widowControl/>
              <w:jc w:val="left"/>
              <w:textAlignment w:val="center"/>
              <w:rPr>
                <w:rFonts w:ascii="宋体" w:hAnsi="宋体" w:cs="宋体"/>
                <w:sz w:val="24"/>
              </w:rPr>
            </w:pPr>
            <w:r>
              <w:rPr>
                <w:rFonts w:ascii="宋体" w:hAnsi="宋体" w:cs="宋体" w:hint="eastAsia"/>
                <w:sz w:val="24"/>
              </w:rPr>
              <w:t>2.当两个以上的书架连排在一起时,书架可使用共公柱的形式,使整个书架更紧固的连接在一起；</w:t>
            </w:r>
          </w:p>
          <w:p w:rsidR="001B5A46" w:rsidRDefault="001B5A46" w:rsidP="008D7FBA">
            <w:pPr>
              <w:jc w:val="left"/>
              <w:rPr>
                <w:rFonts w:ascii="宋体" w:hAnsi="宋体" w:cs="宋体"/>
                <w:sz w:val="24"/>
              </w:rPr>
            </w:pPr>
            <w:r>
              <w:rPr>
                <w:rFonts w:ascii="宋体" w:hAnsi="宋体" w:cs="宋体" w:hint="eastAsia"/>
                <w:sz w:val="24"/>
              </w:rPr>
              <w:t>3.四柱配可调胶脚，使无菌架放置平稳；</w:t>
            </w:r>
          </w:p>
          <w:p w:rsidR="001B5A46" w:rsidRDefault="001B5A46" w:rsidP="008D7FBA">
            <w:pPr>
              <w:jc w:val="left"/>
              <w:rPr>
                <w:rFonts w:ascii="宋体" w:hAnsi="宋体" w:cs="宋体"/>
                <w:sz w:val="24"/>
              </w:rPr>
            </w:pPr>
            <w:r>
              <w:rPr>
                <w:rFonts w:ascii="宋体" w:hAnsi="宋体" w:cs="宋体" w:hint="eastAsia"/>
                <w:sz w:val="24"/>
              </w:rPr>
              <w:t>4.配置：主架（配双侧立柱+层板挂板+顶底层板+顶底前后连接板+中3块活动层板）。</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1700</w:t>
            </w:r>
          </w:p>
        </w:tc>
      </w:tr>
      <w:tr w:rsidR="001B5A46" w:rsidTr="008D7FBA">
        <w:trPr>
          <w:trHeight w:val="3111"/>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双面书架</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2000*480*2200</w:t>
            </w:r>
          </w:p>
          <w:p w:rsidR="001B5A46" w:rsidRDefault="001B5A46" w:rsidP="008D7FBA">
            <w:pPr>
              <w:jc w:val="center"/>
              <w:rPr>
                <w:rFonts w:ascii="宋体" w:hAnsi="宋体" w:cs="宋体"/>
                <w:sz w:val="24"/>
              </w:rPr>
            </w:pPr>
            <w:r>
              <w:rPr>
                <w:rFonts w:ascii="宋体" w:hAnsi="宋体" w:cs="宋体" w:hint="eastAsia"/>
                <w:sz w:val="24"/>
              </w:rPr>
              <w:t>6层（定制）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36</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1.基材采用</w:t>
            </w:r>
            <w:r>
              <w:rPr>
                <w:rFonts w:ascii="宋体" w:hAnsi="宋体" w:cs="宋体" w:hint="eastAsia"/>
                <w:kern w:val="0"/>
                <w:sz w:val="24"/>
                <w:lang w:bidi="ar"/>
              </w:rPr>
              <w:t>一级冷轧钢板</w:t>
            </w:r>
          </w:p>
          <w:p w:rsidR="001B5A46" w:rsidRDefault="001B5A46" w:rsidP="008D7FBA">
            <w:pPr>
              <w:widowControl/>
              <w:jc w:val="left"/>
              <w:textAlignment w:val="center"/>
              <w:rPr>
                <w:rFonts w:ascii="宋体" w:hAnsi="宋体" w:cs="宋体"/>
                <w:sz w:val="24"/>
              </w:rPr>
            </w:pPr>
            <w:r>
              <w:rPr>
                <w:rFonts w:ascii="宋体" w:hAnsi="宋体" w:cs="宋体" w:hint="eastAsia"/>
                <w:sz w:val="24"/>
              </w:rPr>
              <w:t>2.立柱用国标50X50X1.2mm管；</w:t>
            </w:r>
          </w:p>
          <w:p w:rsidR="001B5A46" w:rsidRDefault="001B5A46" w:rsidP="008D7FBA">
            <w:pPr>
              <w:widowControl/>
              <w:jc w:val="left"/>
              <w:textAlignment w:val="center"/>
              <w:rPr>
                <w:rFonts w:ascii="宋体" w:hAnsi="宋体" w:cs="宋体"/>
                <w:sz w:val="24"/>
              </w:rPr>
            </w:pPr>
            <w:r>
              <w:rPr>
                <w:rFonts w:ascii="宋体" w:hAnsi="宋体" w:cs="宋体" w:hint="eastAsia"/>
                <w:sz w:val="24"/>
              </w:rPr>
              <w:t>3.挂板用国标1.2mm；</w:t>
            </w:r>
          </w:p>
          <w:p w:rsidR="001B5A46" w:rsidRDefault="001B5A46" w:rsidP="008D7FBA">
            <w:pPr>
              <w:widowControl/>
              <w:jc w:val="left"/>
              <w:textAlignment w:val="center"/>
              <w:rPr>
                <w:rFonts w:ascii="宋体" w:hAnsi="宋体" w:cs="宋体"/>
                <w:sz w:val="24"/>
              </w:rPr>
            </w:pPr>
            <w:r>
              <w:rPr>
                <w:rFonts w:ascii="宋体" w:hAnsi="宋体" w:cs="宋体" w:hint="eastAsia"/>
                <w:sz w:val="24"/>
              </w:rPr>
              <w:t>4.层板用国标0.8mm；</w:t>
            </w:r>
          </w:p>
          <w:p w:rsidR="001B5A46" w:rsidRDefault="001B5A46" w:rsidP="008D7FBA">
            <w:pPr>
              <w:widowControl/>
              <w:jc w:val="left"/>
              <w:textAlignment w:val="center"/>
              <w:rPr>
                <w:rFonts w:ascii="宋体" w:hAnsi="宋体" w:cs="宋体"/>
                <w:sz w:val="24"/>
              </w:rPr>
            </w:pPr>
            <w:r>
              <w:rPr>
                <w:rFonts w:ascii="宋体" w:hAnsi="宋体" w:cs="宋体" w:hint="eastAsia"/>
                <w:sz w:val="24"/>
              </w:rPr>
              <w:t>二、结构/配置：</w:t>
            </w:r>
          </w:p>
          <w:p w:rsidR="001B5A46" w:rsidRDefault="001B5A46" w:rsidP="008D7FBA">
            <w:pPr>
              <w:widowControl/>
              <w:jc w:val="left"/>
              <w:textAlignment w:val="center"/>
              <w:rPr>
                <w:rFonts w:ascii="宋体" w:hAnsi="宋体" w:cs="宋体"/>
                <w:sz w:val="24"/>
              </w:rPr>
            </w:pPr>
            <w:r>
              <w:rPr>
                <w:rFonts w:ascii="宋体" w:hAnsi="宋体" w:cs="宋体" w:hint="eastAsia"/>
                <w:sz w:val="24"/>
              </w:rPr>
              <w:t>1.整个可拆,连顶板共五块层板,层板可任意调节高度；</w:t>
            </w:r>
          </w:p>
          <w:p w:rsidR="001B5A46" w:rsidRDefault="001B5A46" w:rsidP="008D7FBA">
            <w:pPr>
              <w:widowControl/>
              <w:jc w:val="left"/>
              <w:textAlignment w:val="center"/>
              <w:rPr>
                <w:rFonts w:ascii="宋体" w:hAnsi="宋体" w:cs="宋体"/>
                <w:sz w:val="24"/>
              </w:rPr>
            </w:pPr>
            <w:r>
              <w:rPr>
                <w:rFonts w:ascii="宋体" w:hAnsi="宋体" w:cs="宋体" w:hint="eastAsia"/>
                <w:sz w:val="24"/>
              </w:rPr>
              <w:t>2.当两个以上的书架连排在一起时,书架可使用共公柱的形式,使整个书架更紧固的连接在一起；</w:t>
            </w:r>
          </w:p>
          <w:p w:rsidR="001B5A46" w:rsidRDefault="001B5A46" w:rsidP="008D7FBA">
            <w:pPr>
              <w:jc w:val="left"/>
              <w:rPr>
                <w:rFonts w:ascii="宋体" w:hAnsi="宋体" w:cs="宋体"/>
                <w:sz w:val="24"/>
              </w:rPr>
            </w:pPr>
            <w:r>
              <w:rPr>
                <w:rFonts w:ascii="宋体" w:hAnsi="宋体" w:cs="宋体" w:hint="eastAsia"/>
                <w:sz w:val="24"/>
              </w:rPr>
              <w:t>3.四柱配可调胶脚，使无菌架放置平稳；</w:t>
            </w:r>
          </w:p>
          <w:p w:rsidR="001B5A46" w:rsidRDefault="001B5A46" w:rsidP="008D7FBA">
            <w:pPr>
              <w:jc w:val="left"/>
              <w:rPr>
                <w:rFonts w:ascii="宋体" w:hAnsi="宋体" w:cs="宋体"/>
                <w:sz w:val="24"/>
              </w:rPr>
            </w:pPr>
            <w:r>
              <w:rPr>
                <w:rFonts w:ascii="宋体" w:hAnsi="宋体" w:cs="宋体" w:hint="eastAsia"/>
                <w:sz w:val="24"/>
              </w:rPr>
              <w:t>4.配置：主架（配双侧立柱+层板挂板+顶底层板+顶底前后连接板+中3块活动层板）。</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2330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水吧台（一）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3800*600*2000（定制）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1.台面：食品级8CM岩板，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2.柜体油漆：采用采用环保多层实木板，环保钢琴烤漆，颜色均匀，耐磨性强防水效果好，光滑无颗粒</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3.五金：采用五金配件</w:t>
            </w:r>
          </w:p>
          <w:p w:rsidR="001B5A46" w:rsidRDefault="001B5A46" w:rsidP="008D7FBA">
            <w:pPr>
              <w:jc w:val="left"/>
              <w:rPr>
                <w:rFonts w:ascii="宋体" w:hAnsi="宋体" w:cs="宋体"/>
                <w:sz w:val="24"/>
              </w:rPr>
            </w:pPr>
            <w:r>
              <w:rPr>
                <w:rFonts w:ascii="宋体" w:hAnsi="宋体" w:cs="宋体" w:hint="eastAsia"/>
                <w:kern w:val="0"/>
                <w:sz w:val="24"/>
                <w:lang w:bidi="ar"/>
              </w:rPr>
              <w:t>受场地空间影响，须细化设计，规</w:t>
            </w:r>
            <w:r>
              <w:rPr>
                <w:rFonts w:ascii="宋体" w:hAnsi="宋体" w:cs="宋体" w:hint="eastAsia"/>
                <w:kern w:val="0"/>
                <w:sz w:val="24"/>
                <w:lang w:bidi="ar"/>
              </w:rPr>
              <w:lastRenderedPageBreak/>
              <w:t>格尺寸可能会有变化，颜色可选。以实地测量为准。可加配电磁炉以及电槽板灯。</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6500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水吧台（二）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3800*600*2000（定制）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1.台面：食品级10CM岩板，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2.柜体油漆：采用采用环保多层实木板，环保钢琴烤漆，颜色均匀，耐磨性强防水效果好，光滑无颗粒</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3.五金：采用五金配件</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4.抽屉以及柜体，采用实木多层板。</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受场地空间影响，须细化设计，规格尺寸可能会有变化，颜色可选。以实地测量为准。可加配电磁炉以及电槽板灯。</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9500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异形服务台</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L柜台，1500*300（定制）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1.板材：E0级环保中纤板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2.油漆：采用环保钢琴烤漆，颜色均匀，耐磨性强防水效果好，光滑无颗粒</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3.五金：采用五金配件</w:t>
            </w:r>
          </w:p>
          <w:p w:rsidR="001B5A46" w:rsidRDefault="001B5A46" w:rsidP="008D7FBA">
            <w:pPr>
              <w:jc w:val="left"/>
              <w:rPr>
                <w:rFonts w:ascii="宋体" w:hAnsi="宋体" w:cs="宋体"/>
                <w:sz w:val="24"/>
              </w:rPr>
            </w:pPr>
            <w:r>
              <w:rPr>
                <w:rFonts w:ascii="宋体" w:hAnsi="宋体" w:cs="宋体" w:hint="eastAsia"/>
                <w:kern w:val="0"/>
                <w:sz w:val="24"/>
                <w:lang w:bidi="ar"/>
              </w:rPr>
              <w:t>受场地空间影响，须细化设计，规格尺寸可能会有变化，颜色可选，以实地测量为准。</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5700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异形工作台</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L型，2000*3000*700（定制）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6</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1.板材：E0级环保中纤板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2.油漆：采用环保钢琴烤漆，颜色均匀，耐磨性强防水效果好，光滑无颗粒</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3.五金：采用五金配件</w:t>
            </w:r>
          </w:p>
          <w:p w:rsidR="001B5A46" w:rsidRDefault="001B5A46" w:rsidP="008D7FBA">
            <w:pPr>
              <w:jc w:val="left"/>
              <w:rPr>
                <w:rFonts w:ascii="宋体" w:hAnsi="宋体" w:cs="宋体"/>
                <w:sz w:val="24"/>
              </w:rPr>
            </w:pPr>
            <w:r>
              <w:rPr>
                <w:rFonts w:ascii="宋体" w:hAnsi="宋体" w:cs="宋体" w:hint="eastAsia"/>
                <w:kern w:val="0"/>
                <w:sz w:val="24"/>
                <w:lang w:bidi="ar"/>
              </w:rPr>
              <w:t>受场地空间影响，须细化设计，规格尺寸可能会有变化，颜色可选，以实地测量为准。</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21000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浴室凳</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1500*300*400（定制）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jc w:val="left"/>
              <w:rPr>
                <w:rFonts w:ascii="宋体" w:hAnsi="宋体" w:cs="宋体"/>
                <w:sz w:val="24"/>
              </w:rPr>
            </w:pPr>
            <w:r>
              <w:rPr>
                <w:rFonts w:ascii="宋体" w:hAnsi="宋体" w:cs="宋体" w:hint="eastAsia"/>
                <w:kern w:val="0"/>
                <w:sz w:val="24"/>
                <w:lang w:bidi="ar"/>
              </w:rPr>
              <w:t>防腐碳化松木凳，进行防水防腐处理，静电喷涂，安全阻燃，采用35CM厚度板材，双层设计，倒圆角，颜色可选。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800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阅览椅</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54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一、主要材料说明：</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1.采用实木脚架，自然木纹，保留天然特性，其材质坚刃，结构牢固，配西皮软垫座包；</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2.四腿落地，榫卯结构；</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3.油漆经过净味环保喷漆处理，5层底油及3层面漆，在无尘的面漆房喷涂面漆,达到国际E1级环保标准；</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二、结构/配置：</w:t>
            </w:r>
          </w:p>
          <w:p w:rsidR="001B5A46" w:rsidRDefault="001B5A46" w:rsidP="008D7FBA">
            <w:pPr>
              <w:jc w:val="left"/>
              <w:rPr>
                <w:rFonts w:ascii="宋体" w:hAnsi="宋体" w:cs="宋体"/>
                <w:sz w:val="24"/>
              </w:rPr>
            </w:pPr>
            <w:r>
              <w:rPr>
                <w:rFonts w:ascii="宋体" w:hAnsi="宋体" w:cs="宋体" w:hint="eastAsia"/>
                <w:kern w:val="0"/>
                <w:sz w:val="24"/>
                <w:lang w:bidi="ar"/>
              </w:rPr>
              <w:lastRenderedPageBreak/>
              <w:t>三、五金配件：钢质螺帽、螺丝，表面镀镍。颜色可选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900</w:t>
            </w:r>
          </w:p>
        </w:tc>
      </w:tr>
      <w:tr w:rsidR="001B5A46" w:rsidTr="008D7FBA">
        <w:trPr>
          <w:trHeight w:val="285"/>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主席椅</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10</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1.覆面：</w:t>
            </w:r>
          </w:p>
          <w:p w:rsidR="001B5A46" w:rsidRDefault="001B5A46" w:rsidP="008D7FBA">
            <w:pPr>
              <w:jc w:val="left"/>
              <w:rPr>
                <w:rFonts w:ascii="宋体" w:hAnsi="宋体" w:cs="宋体"/>
                <w:sz w:val="24"/>
              </w:rPr>
            </w:pPr>
            <w:r>
              <w:rPr>
                <w:rFonts w:ascii="宋体" w:hAnsi="宋体" w:cs="宋体" w:hint="eastAsia"/>
                <w:sz w:val="24"/>
              </w:rPr>
              <w:t>椅面、靠背正面采用一级仿牛皮覆面，牛皮厚度1.5mm；椅面、靠背的背面及四周边采用与表皮同色人造革。</w:t>
            </w:r>
          </w:p>
          <w:p w:rsidR="001B5A46" w:rsidRDefault="001B5A46" w:rsidP="008D7FBA">
            <w:pPr>
              <w:jc w:val="left"/>
              <w:rPr>
                <w:rFonts w:ascii="宋体" w:hAnsi="宋体" w:cs="宋体"/>
                <w:sz w:val="24"/>
              </w:rPr>
            </w:pPr>
            <w:r>
              <w:rPr>
                <w:rFonts w:ascii="宋体" w:hAnsi="宋体" w:cs="宋体" w:hint="eastAsia"/>
                <w:sz w:val="24"/>
              </w:rPr>
              <w:t>2.衬垫层：</w:t>
            </w:r>
          </w:p>
          <w:p w:rsidR="001B5A46" w:rsidRDefault="001B5A46" w:rsidP="008D7FBA">
            <w:pPr>
              <w:jc w:val="left"/>
              <w:rPr>
                <w:rFonts w:ascii="宋体" w:hAnsi="宋体" w:cs="宋体"/>
                <w:sz w:val="24"/>
              </w:rPr>
            </w:pPr>
            <w:r>
              <w:rPr>
                <w:rFonts w:ascii="宋体" w:hAnsi="宋体" w:cs="宋体" w:hint="eastAsia"/>
                <w:sz w:val="24"/>
              </w:rPr>
              <w:t>椅面、靠背内部使用国产高回弹一次成型PU海绵，海棉密度座为35kg/m3、背为30kg/m3，海绵回弹性40%，表面涂防老化变形保护膜。</w:t>
            </w:r>
          </w:p>
          <w:p w:rsidR="001B5A46" w:rsidRDefault="001B5A46" w:rsidP="008D7FBA">
            <w:pPr>
              <w:jc w:val="left"/>
              <w:rPr>
                <w:rFonts w:ascii="宋体" w:hAnsi="宋体" w:cs="宋体"/>
                <w:sz w:val="24"/>
              </w:rPr>
            </w:pPr>
            <w:r>
              <w:rPr>
                <w:rFonts w:ascii="宋体" w:hAnsi="宋体" w:cs="宋体" w:hint="eastAsia"/>
                <w:sz w:val="24"/>
              </w:rPr>
              <w:t>3.椅架及功能结构：</w:t>
            </w:r>
          </w:p>
          <w:p w:rsidR="001B5A46" w:rsidRDefault="001B5A46" w:rsidP="008D7FBA">
            <w:pPr>
              <w:jc w:val="left"/>
              <w:rPr>
                <w:rFonts w:ascii="宋体" w:hAnsi="宋体" w:cs="宋体"/>
                <w:sz w:val="24"/>
              </w:rPr>
            </w:pPr>
            <w:r>
              <w:rPr>
                <w:rFonts w:ascii="宋体" w:hAnsi="宋体" w:cs="宋体" w:hint="eastAsia"/>
                <w:sz w:val="24"/>
              </w:rPr>
              <w:t>依据人体工程学原理设计，曲木板材经模具八层高频热压成型，板材厚度12-16mm，板材承受压力达300KG。</w:t>
            </w:r>
          </w:p>
          <w:p w:rsidR="001B5A46" w:rsidRDefault="001B5A46" w:rsidP="008D7FBA">
            <w:pPr>
              <w:jc w:val="left"/>
              <w:rPr>
                <w:rFonts w:ascii="宋体" w:hAnsi="宋体" w:cs="宋体"/>
                <w:sz w:val="24"/>
              </w:rPr>
            </w:pPr>
            <w:r>
              <w:rPr>
                <w:rFonts w:ascii="宋体" w:hAnsi="宋体" w:cs="宋体" w:hint="eastAsia"/>
                <w:sz w:val="24"/>
              </w:rPr>
              <w:t>4.工艺：</w:t>
            </w:r>
          </w:p>
          <w:p w:rsidR="001B5A46" w:rsidRDefault="001B5A46" w:rsidP="008D7FBA">
            <w:pPr>
              <w:jc w:val="left"/>
              <w:rPr>
                <w:rFonts w:ascii="宋体" w:hAnsi="宋体" w:cs="宋体"/>
                <w:sz w:val="24"/>
              </w:rPr>
            </w:pPr>
            <w:r>
              <w:rPr>
                <w:rFonts w:ascii="宋体" w:hAnsi="宋体" w:cs="宋体" w:hint="eastAsia"/>
                <w:sz w:val="24"/>
              </w:rPr>
              <w:t>使用无苯胶粘剂粘接泡棉，内部不使用废旧衬垫物，防潮、防腐、防虫；保持衬垫物干燥、卫生，颜色可选</w:t>
            </w:r>
          </w:p>
        </w:tc>
        <w:tc>
          <w:tcPr>
            <w:tcW w:w="750" w:type="dxa"/>
            <w:vAlign w:val="center"/>
          </w:tcPr>
          <w:p w:rsidR="001B5A46" w:rsidRDefault="001B5A46" w:rsidP="008D7FBA">
            <w:pPr>
              <w:jc w:val="center"/>
              <w:rPr>
                <w:rFonts w:ascii="宋体" w:hAnsi="宋体" w:cs="宋体"/>
                <w:sz w:val="24"/>
              </w:rPr>
            </w:pPr>
            <w:r>
              <w:rPr>
                <w:rFonts w:ascii="宋体" w:hAnsi="宋体" w:cs="宋体" w:hint="eastAsia"/>
                <w:sz w:val="24"/>
              </w:rPr>
              <w:t>1000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主席桌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1600*500*750（定制）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5</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1.基材：选用环保多层实木板。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2.饰面材料：双面贴0.6mm厚天然A级胡桃/樱桃木皮覆面，木皮宽度200mm，木皮纹理颜色一致，无结疤，无瑕疵。</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实木封边：台面使用与木皮材质一致的实木封边，封边条厚度20mm，木材含水率8-12%；其它部位实木封边厚度6mm；所有人造板件全部双饰面、封四边，走线孔内缘和隐蔽部位全部封边或封闭处理。实木封边采用含实木于内的整体贴面工艺。</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3.涂料：采用环保水性涂料饰面，水性隐孔亚光环保双面涂饰。环保的涂料工艺，水性底漆、水性色漆自动喷涂线设备、机器人喷涂线设备，水性涂料以水为分散介质涂料，无异味，达到环保指标的要求。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4.胶粘剂：白乳胶，符合国家标准GB18583-2008《室内装饰修材料 </w:t>
            </w:r>
            <w:r>
              <w:rPr>
                <w:rFonts w:ascii="宋体" w:hAnsi="宋体" w:cs="宋体" w:hint="eastAsia"/>
                <w:kern w:val="0"/>
                <w:sz w:val="24"/>
                <w:lang w:bidi="ar"/>
              </w:rPr>
              <w:lastRenderedPageBreak/>
              <w:t>胶粘剂中有害物质限量》、GB 33372-2020《胶粘剂挥发性有机化合物限量》（水基型胶粘剂）；挥发性有机化合物含量≤5g/L；总挥发性有机物≤15g/L游离甲醛≤0.05g/kg；苯≤0.01g/kg；甲苯+二甲苯≤0.04g/kg。</w:t>
            </w:r>
          </w:p>
          <w:p w:rsidR="001B5A46" w:rsidRDefault="001B5A46" w:rsidP="008D7FBA">
            <w:pPr>
              <w:jc w:val="left"/>
              <w:rPr>
                <w:rFonts w:ascii="宋体" w:hAnsi="宋体" w:cs="宋体"/>
                <w:sz w:val="24"/>
              </w:rPr>
            </w:pPr>
            <w:r>
              <w:rPr>
                <w:rFonts w:ascii="宋体" w:hAnsi="宋体" w:cs="宋体" w:hint="eastAsia"/>
                <w:kern w:val="0"/>
                <w:sz w:val="24"/>
                <w:lang w:bidi="ar"/>
              </w:rPr>
              <w:t>结构性能描述：桌面带挡笔沿，颜色可选。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2100</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89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五节柜</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900*550*1850</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45</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3.构造：对开门，三折弯工艺处理，锁具。门扣手带锁。最下节带底座。</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1700</w:t>
            </w:r>
          </w:p>
        </w:tc>
      </w:tr>
      <w:tr w:rsidR="001B5A46" w:rsidTr="008D7FBA">
        <w:trPr>
          <w:trHeight w:val="90"/>
        </w:trPr>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90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办公桌（六）</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1500*800*760（定制）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w:t>
            </w:r>
            <w:r>
              <w:rPr>
                <w:rFonts w:ascii="宋体" w:hAnsi="宋体" w:cs="宋体" w:hint="eastAsia"/>
                <w:sz w:val="24"/>
              </w:rPr>
              <w:lastRenderedPageBreak/>
              <w:t>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w:t>
            </w:r>
            <w:r>
              <w:rPr>
                <w:rFonts w:ascii="宋体" w:hAnsi="宋体" w:cs="宋体" w:hint="eastAsia"/>
                <w:sz w:val="24"/>
              </w:rPr>
              <w:lastRenderedPageBreak/>
              <w:t>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sz w:val="24"/>
              </w:rPr>
            </w:pPr>
            <w:r>
              <w:rPr>
                <w:rFonts w:ascii="宋体" w:hAnsi="宋体" w:cs="宋体" w:hint="eastAsia"/>
                <w:sz w:val="24"/>
              </w:rPr>
              <w:t>5.右侧桌面下设小抽屉、主机架、键盘托可定制或改为抽屉，桌子颜色可定制。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6000元/套</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91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w:t>
            </w:r>
            <w:r>
              <w:rPr>
                <w:rFonts w:ascii="宋体" w:hAnsi="宋体" w:cs="宋体" w:hint="eastAsia"/>
                <w:kern w:val="0"/>
                <w:sz w:val="24"/>
                <w:lang w:bidi="ar"/>
              </w:rPr>
              <w:lastRenderedPageBreak/>
              <w:t>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92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w:t>
            </w:r>
            <w:r>
              <w:rPr>
                <w:rFonts w:ascii="宋体" w:hAnsi="宋体" w:cs="宋体" w:hint="eastAsia"/>
                <w:sz w:val="24"/>
              </w:rPr>
              <w:lastRenderedPageBreak/>
              <w:t>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93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文件柜（五）</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900*550*1850（定制）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94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办公桌（七）</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w:t>
            </w:r>
            <w:r>
              <w:rPr>
                <w:rFonts w:ascii="宋体" w:hAnsi="宋体" w:cs="宋体" w:hint="eastAsia"/>
                <w:sz w:val="24"/>
              </w:rPr>
              <w:lastRenderedPageBreak/>
              <w:t>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w:t>
            </w:r>
            <w:r>
              <w:rPr>
                <w:rFonts w:hint="eastAsia"/>
              </w:rPr>
              <w:t>mm</w:t>
            </w:r>
            <w:r>
              <w:rPr>
                <w:rFonts w:ascii="宋体" w:hAnsi="宋体" w:cs="宋体" w:hint="eastAsia"/>
                <w:sz w:val="24"/>
              </w:rPr>
              <w:t>。</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w:t>
            </w:r>
            <w:r>
              <w:rPr>
                <w:rFonts w:ascii="宋体" w:hAnsi="宋体" w:cs="宋体" w:hint="eastAsia"/>
                <w:sz w:val="24"/>
              </w:rPr>
              <w:lastRenderedPageBreak/>
              <w:t>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95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w:t>
            </w:r>
            <w:r>
              <w:rPr>
                <w:rFonts w:ascii="宋体" w:hAnsi="宋体" w:cs="宋体" w:hint="eastAsia"/>
                <w:kern w:val="0"/>
                <w:sz w:val="24"/>
                <w:lang w:bidi="ar"/>
              </w:rPr>
              <w:lastRenderedPageBreak/>
              <w:t>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w:t>
            </w:r>
            <w:r>
              <w:rPr>
                <w:rFonts w:ascii="宋体" w:hAnsi="宋体" w:cs="宋体" w:hint="eastAsia"/>
                <w:kern w:val="0"/>
                <w:sz w:val="24"/>
                <w:lang w:bidi="ar"/>
              </w:rPr>
              <w:lastRenderedPageBreak/>
              <w:t>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96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文件柜（六）</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widowControl/>
              <w:jc w:val="left"/>
              <w:textAlignment w:val="center"/>
              <w:rPr>
                <w:rFonts w:ascii="宋体" w:hAnsi="宋体" w:cs="宋体"/>
                <w:sz w:val="24"/>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97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98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办公桌（八）</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w:t>
            </w:r>
            <w:r>
              <w:rPr>
                <w:rFonts w:ascii="宋体" w:hAnsi="宋体" w:cs="宋体" w:hint="eastAsia"/>
                <w:sz w:val="24"/>
              </w:rPr>
              <w:lastRenderedPageBreak/>
              <w:t>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99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办公椅（五）</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w:t>
            </w:r>
            <w:r>
              <w:rPr>
                <w:rFonts w:ascii="宋体" w:hAnsi="宋体" w:cs="宋体" w:hint="eastAsia"/>
                <w:kern w:val="0"/>
                <w:sz w:val="24"/>
                <w:lang w:bidi="ar"/>
              </w:rPr>
              <w:lastRenderedPageBreak/>
              <w:t>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w:t>
            </w:r>
            <w:r>
              <w:rPr>
                <w:rFonts w:ascii="宋体" w:hAnsi="宋体" w:cs="宋体" w:hint="eastAsia"/>
                <w:sz w:val="24"/>
              </w:rPr>
              <w:t>≥</w:t>
            </w:r>
            <w:r>
              <w:rPr>
                <w:rFonts w:ascii="宋体" w:hAnsi="宋体" w:cs="宋体" w:hint="eastAsia"/>
                <w:kern w:val="0"/>
                <w:sz w:val="24"/>
                <w:lang w:bidi="ar"/>
              </w:rPr>
              <w:t>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w:t>
            </w:r>
            <w:r>
              <w:rPr>
                <w:rFonts w:ascii="宋体" w:hAnsi="宋体" w:cs="宋体" w:hint="eastAsia"/>
                <w:kern w:val="0"/>
                <w:sz w:val="24"/>
                <w:lang w:bidi="ar"/>
              </w:rPr>
              <w:lastRenderedPageBreak/>
              <w:t>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100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茶几（三）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600*600*450（定制）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1.几面：选用环保多层实木板，木皮纹理颜色一致，无结疤，无瑕疵。                                                                                              实木封边：台面使用与木皮材质一致的实木封边。</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2.涂料：采用环保水性涂料饰面，水性隐孔亚光环保双面涂饰。使用环保的涂料工艺，水性底漆、水性色漆自动喷涂线设备、机器人喷涂线设备，水性涂料以水为分散介质涂料，无异味，达到环保指标的要求。</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3.胶粘剂：白乳胶，符合国家标准GB18583-2008《室内装饰修材料 胶粘剂中有害物质限量》、GB 33372-2020《胶粘剂挥发性有机化合物限量》（水基型胶粘剂）；挥发性有机化合物含量≤5g/L；总挥发性有机物≤15g/L游离甲醛≤0.05g/kg；苯≤0.01g/kg；甲苯+二甲苯≤0.04g/kg。</w:t>
            </w:r>
          </w:p>
          <w:p w:rsidR="001B5A46" w:rsidRDefault="001B5A46" w:rsidP="008D7FBA">
            <w:pPr>
              <w:jc w:val="left"/>
              <w:rPr>
                <w:rFonts w:ascii="宋体" w:hAnsi="宋体" w:cs="宋体"/>
                <w:sz w:val="24"/>
              </w:rPr>
            </w:pPr>
            <w:r>
              <w:rPr>
                <w:rFonts w:ascii="宋体" w:hAnsi="宋体" w:cs="宋体" w:hint="eastAsia"/>
                <w:kern w:val="0"/>
                <w:sz w:val="24"/>
                <w:lang w:bidi="ar"/>
              </w:rPr>
              <w:t>4.颜色可选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101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文件柜（七）</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900*550*1850（定制）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w:t>
            </w:r>
            <w:r>
              <w:rPr>
                <w:rFonts w:ascii="宋体" w:hAnsi="宋体" w:cs="宋体" w:hint="eastAsia"/>
                <w:kern w:val="0"/>
                <w:sz w:val="24"/>
                <w:lang w:bidi="ar"/>
              </w:rPr>
              <w:lastRenderedPageBreak/>
              <w:t>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102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三门更衣柜（五）</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103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单人沙发（三）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个</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1、覆   面：采用布艺面料覆面，柔软细腻、 无色差、不起球，防污处理、经久耐用，满包结构。</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2.衬垫层：使用环保型高回弹PU泡棉，密度≥50kg/m³，回弹性能≥50%，无苯胶黏剂粘结；丝绵做填充，内部衬垫物干燥卫生、环保，表面涂有防止老化变形的保护膜。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3.内  部：采用硬杂木实木框架，主体榫结构，结合部位牢固无松动，木制构件全部经过烘干处理，木构件四面刨光，木材含水率 8%-10%。无腐朽和虫蛀，填充物清洁、卫生、无异味，不使用废旧和再生材料，高强度 S 形弹簧（单</w:t>
            </w:r>
            <w:r>
              <w:rPr>
                <w:rFonts w:ascii="宋体" w:hAnsi="宋体" w:cs="宋体" w:hint="eastAsia"/>
                <w:kern w:val="0"/>
                <w:sz w:val="24"/>
                <w:lang w:bidi="ar"/>
              </w:rPr>
              <w:lastRenderedPageBreak/>
              <w:t>人位座面蛇簧四根，靠背三根）和高弹力尼龙编织带穿插编织打底，与泡棉间有高强度织物隔垫（座双层、背单层），无异常的金属摩擦和撞击等响声。底部配尼龙脚垫；结构稳固，着地平稳。</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环保工艺：</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1.弹簧与泡棉之间包覆高强度织物隔垫可防锈，增强整体强度。</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2.内部使用实木板材，确保产品环保性能。</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3.座靠舒适，符合人体工学；面料包覆平服饱满、松紧均匀，无褶皱，嵌线圆滑挺直，圆角均匀对称。</w:t>
            </w:r>
          </w:p>
          <w:p w:rsidR="001B5A46" w:rsidRDefault="001B5A46" w:rsidP="008D7FBA">
            <w:pPr>
              <w:jc w:val="left"/>
              <w:rPr>
                <w:rFonts w:ascii="宋体" w:hAnsi="宋体" w:cs="宋体"/>
                <w:sz w:val="24"/>
              </w:rPr>
            </w:pPr>
            <w:r>
              <w:rPr>
                <w:rFonts w:ascii="宋体" w:hAnsi="宋体" w:cs="宋体" w:hint="eastAsia"/>
                <w:kern w:val="0"/>
                <w:sz w:val="24"/>
                <w:lang w:bidi="ar"/>
              </w:rPr>
              <w:t>4.颜色可选。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104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办公桌（九）</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lastRenderedPageBreak/>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w:t>
            </w:r>
            <w:r>
              <w:rPr>
                <w:rFonts w:ascii="宋体" w:hAnsi="宋体" w:cs="宋体" w:hint="eastAsia"/>
                <w:sz w:val="24"/>
              </w:rPr>
              <w:lastRenderedPageBreak/>
              <w:t>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105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办公椅（六）</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w:t>
            </w:r>
            <w:r>
              <w:rPr>
                <w:rFonts w:ascii="宋体" w:hAnsi="宋体" w:cs="宋体" w:hint="eastAsia"/>
                <w:kern w:val="0"/>
                <w:sz w:val="24"/>
                <w:lang w:bidi="ar"/>
              </w:rPr>
              <w:lastRenderedPageBreak/>
              <w:t>次循环寿命试验试验后公称力的总衰减量应≤5%，无卡阻现象，在3倍锁定力拉伸作用下,保持</w:t>
            </w:r>
            <w:r>
              <w:rPr>
                <w:rFonts w:ascii="宋体" w:hAnsi="宋体" w:cs="宋体" w:hint="eastAsia"/>
                <w:sz w:val="24"/>
              </w:rPr>
              <w:t>≥</w:t>
            </w:r>
            <w:r>
              <w:rPr>
                <w:rFonts w:ascii="宋体" w:hAnsi="宋体" w:cs="宋体" w:hint="eastAsia"/>
                <w:kern w:val="0"/>
                <w:sz w:val="24"/>
                <w:lang w:bidi="ar"/>
              </w:rPr>
              <w:t>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106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茶几（四）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600*600*450（定制）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1.几面：选用环保多层实木板，木皮纹理颜色一致，无结疤，无瑕疵。                                                                                              实木封边：台面使用与木皮材质一致的实木封边。</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2.涂料：采用环保水性涂料饰面，水性隐孔亚光环保双面涂饰。使用环保的涂料工艺，水性底漆、水性色漆自动喷涂线设备、机器人喷涂线设备，水性涂料以水为分散介质涂料，无异味，达到环保指标的要求。</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3.胶粘剂：白乳胶，符合国家标准GB18583-2008《室内装饰修材料 胶粘剂中有害物质限量》、GB 33372-2020《胶粘剂挥发性有机化合物限量》（水基型胶粘剂）；挥发性有机化合物含量≤5g/L；总挥发性有机物≤15g/L游离甲醛≤0.05g/kg；苯≤0.01g/kg；甲苯+二甲苯≤0.04g/kg。</w:t>
            </w:r>
          </w:p>
          <w:p w:rsidR="001B5A46" w:rsidRDefault="001B5A46" w:rsidP="008D7FBA">
            <w:pPr>
              <w:jc w:val="left"/>
              <w:rPr>
                <w:rFonts w:ascii="宋体" w:hAnsi="宋体" w:cs="宋体"/>
                <w:sz w:val="24"/>
              </w:rPr>
            </w:pPr>
            <w:r>
              <w:rPr>
                <w:rFonts w:ascii="宋体" w:hAnsi="宋体" w:cs="宋体" w:hint="eastAsia"/>
                <w:kern w:val="0"/>
                <w:sz w:val="24"/>
                <w:lang w:bidi="ar"/>
              </w:rPr>
              <w:t>4.颜色可选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107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文件柜（八）</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108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三门更衣柜（六）</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lastRenderedPageBreak/>
              <w:t>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单人</w:t>
            </w:r>
            <w:r>
              <w:rPr>
                <w:rFonts w:ascii="宋体" w:hAnsi="宋体" w:cs="宋体" w:hint="eastAsia"/>
                <w:sz w:val="24"/>
              </w:rPr>
              <w:lastRenderedPageBreak/>
              <w:t>沙发（四）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标准/常</w:t>
            </w:r>
            <w:r>
              <w:rPr>
                <w:rFonts w:ascii="宋体" w:hAnsi="宋体" w:cs="宋体" w:hint="eastAsia"/>
                <w:sz w:val="24"/>
              </w:rPr>
              <w:lastRenderedPageBreak/>
              <w:t>规（定制）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个</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1.覆   面：采用布艺面料覆面，</w:t>
            </w:r>
            <w:r>
              <w:rPr>
                <w:rFonts w:ascii="宋体" w:hAnsi="宋体" w:cs="宋体" w:hint="eastAsia"/>
                <w:kern w:val="0"/>
                <w:sz w:val="24"/>
                <w:lang w:bidi="ar"/>
              </w:rPr>
              <w:lastRenderedPageBreak/>
              <w:t>柔软细腻、 无色差、不起球，防污处理、经久耐用，满包结构。</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2.衬垫层：使用环保型高回弹PU泡棉，密度≥50kg/m³，回弹性能≥50%，无苯胶黏剂粘结；丝绵做填充，内部衬垫物干燥卫生、环保，表面涂有防止老化变形的保护膜。</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3.内  部：采用硬杂木实木框架，主体榫结构，结合部位牢固无松动，木制构件全部经过烘干处理，木构件四面刨光，木材含水率 8%-10%。无腐朽和虫蛀，填充物清洁、卫生、无异味，不使用废旧和再生材料，高强度 S 形弹簧（单人位座面蛇簧四根，靠背三根）和高弹力尼龙编织带穿插编织打底，与泡棉间有高强度织物隔垫（座双层、背单层），无异常的金属摩擦和撞击等响声。底部配尼龙脚垫；结构稳固，着地平稳。</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环保工艺：</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1.弹簧与泡棉之间包覆高强度织物隔垫可防锈，增强整体强度。</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2.内部使用实木板材，确保产品环保性能。</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3.座靠舒适，符合人体工学；面料包覆平服饱满、松紧均匀，无褶皱，嵌线圆滑挺直，圆角均匀对称。</w:t>
            </w:r>
          </w:p>
          <w:p w:rsidR="001B5A46" w:rsidRDefault="001B5A46" w:rsidP="008D7FBA">
            <w:pPr>
              <w:jc w:val="left"/>
              <w:rPr>
                <w:rFonts w:ascii="宋体" w:hAnsi="宋体" w:cs="宋体"/>
                <w:sz w:val="24"/>
              </w:rPr>
            </w:pPr>
            <w:r>
              <w:rPr>
                <w:rFonts w:ascii="宋体" w:hAnsi="宋体" w:cs="宋体" w:hint="eastAsia"/>
                <w:kern w:val="0"/>
                <w:sz w:val="24"/>
                <w:lang w:bidi="ar"/>
              </w:rPr>
              <w:t>4.颜色可选。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110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办公桌（十）</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w:t>
            </w:r>
            <w:r>
              <w:rPr>
                <w:rFonts w:ascii="宋体" w:hAnsi="宋体" w:cs="宋体" w:hint="eastAsia"/>
                <w:sz w:val="24"/>
              </w:rPr>
              <w:lastRenderedPageBreak/>
              <w:t>量≤0.02mg/m³，苯含量≤0.8μg/m³、甲苯含量≤0.8μg/m³、二甲苯含量≤0.8μg/m³、TVOC含量≤0.8μg/m³，后成型，厚25</w:t>
            </w:r>
            <w:r>
              <w:rPr>
                <w:rFonts w:hint="eastAsia"/>
              </w:rPr>
              <w:t>mm</w:t>
            </w:r>
            <w:r>
              <w:rPr>
                <w:rFonts w:ascii="宋体" w:hAnsi="宋体" w:cs="宋体" w:hint="eastAsia"/>
                <w:sz w:val="24"/>
              </w:rPr>
              <w:t>。</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w:t>
            </w:r>
            <w:r>
              <w:rPr>
                <w:rFonts w:ascii="宋体" w:hAnsi="宋体" w:cs="宋体" w:hint="eastAsia"/>
                <w:sz w:val="24"/>
              </w:rPr>
              <w:lastRenderedPageBreak/>
              <w:t>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111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办公椅（七）</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w:t>
            </w:r>
            <w:r>
              <w:rPr>
                <w:rFonts w:ascii="宋体" w:hAnsi="宋体" w:cs="宋体" w:hint="eastAsia"/>
                <w:kern w:val="0"/>
                <w:sz w:val="24"/>
                <w:lang w:bidi="ar"/>
              </w:rPr>
              <w:lastRenderedPageBreak/>
              <w:t>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112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书柜（二）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900*500*1900（定制）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1.基材：柜体采用环保多层实木板。</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2.面材：双面贴胡桃木木皮，木皮厚度≥0.6mm ，木皮宽度≥200mm ，无结疤、无瑕疵，木纹清晰，确保颜色和纹理一致后缝制，接口自然平整。</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3.封边及侧面：采用与饰面材料一致的实木封边，不变形，不开裂。</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4.胶粘剂：采用环保胶粘剂。</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5.油漆：隐孔亚光环保油漆；挥发性有机化合物含量615g/L，苯含量≤0.02%。表面平整，无颗粒、无气泡、无渣点，颜色均匀，硬度高，耐磨性强，能长久保持漆面效果（环保指标为E0级）</w:t>
            </w:r>
          </w:p>
          <w:p w:rsidR="001B5A46" w:rsidRDefault="001B5A46" w:rsidP="008D7FBA">
            <w:pPr>
              <w:jc w:val="left"/>
              <w:rPr>
                <w:rFonts w:ascii="宋体" w:hAnsi="宋体" w:cs="宋体"/>
                <w:sz w:val="24"/>
              </w:rPr>
            </w:pPr>
            <w:r>
              <w:rPr>
                <w:rFonts w:ascii="宋体" w:hAnsi="宋体" w:cs="宋体" w:hint="eastAsia"/>
                <w:kern w:val="0"/>
                <w:sz w:val="24"/>
                <w:lang w:bidi="ar"/>
              </w:rPr>
              <w:t>6.颜色可选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113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文件柜（九）</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114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三门更衣柜（七）</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w:t>
            </w:r>
            <w:r>
              <w:rPr>
                <w:rFonts w:ascii="宋体" w:hAnsi="宋体" w:cs="宋体" w:hint="eastAsia"/>
                <w:sz w:val="24"/>
              </w:rPr>
              <w:lastRenderedPageBreak/>
              <w:t>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115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办公桌（十一）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w:t>
            </w:r>
            <w:r>
              <w:rPr>
                <w:rFonts w:ascii="宋体" w:hAnsi="宋体" w:cs="宋体" w:hint="eastAsia"/>
                <w:sz w:val="24"/>
              </w:rPr>
              <w:lastRenderedPageBreak/>
              <w:t>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lastRenderedPageBreak/>
              <w:t>5.右侧桌面下设小抽屉、主机架、键盘托可定制或改为抽屉，桌子颜色可定制。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116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办公椅（八）</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w:t>
            </w:r>
            <w:r>
              <w:rPr>
                <w:rFonts w:ascii="宋体" w:hAnsi="宋体" w:cs="宋体" w:hint="eastAsia"/>
                <w:kern w:val="0"/>
                <w:sz w:val="24"/>
                <w:lang w:bidi="ar"/>
              </w:rPr>
              <w:lastRenderedPageBreak/>
              <w:t>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117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文件柜（十）</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118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w:t>
            </w:r>
            <w:r>
              <w:rPr>
                <w:rFonts w:ascii="宋体" w:hAnsi="宋体" w:cs="宋体" w:hint="eastAsia"/>
                <w:sz w:val="24"/>
              </w:rPr>
              <w:lastRenderedPageBreak/>
              <w:t>（八）</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 xml:space="preserve">，符合QB/T 3832-1999、QB/T 3827-1999、GB/T3325-2017，QB/T </w:t>
            </w:r>
            <w:r>
              <w:rPr>
                <w:rFonts w:ascii="宋体" w:hAnsi="宋体" w:cs="宋体" w:hint="eastAsia"/>
                <w:sz w:val="24"/>
              </w:rPr>
              <w:lastRenderedPageBreak/>
              <w:t>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119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办公桌（十二）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w:t>
            </w:r>
            <w:r>
              <w:rPr>
                <w:rFonts w:ascii="宋体" w:hAnsi="宋体" w:cs="宋体" w:hint="eastAsia"/>
                <w:sz w:val="24"/>
              </w:rPr>
              <w:lastRenderedPageBreak/>
              <w:t>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w:t>
            </w:r>
            <w:r>
              <w:rPr>
                <w:rFonts w:ascii="宋体" w:hAnsi="宋体" w:cs="宋体" w:hint="eastAsia"/>
                <w:sz w:val="24"/>
              </w:rPr>
              <w:lastRenderedPageBreak/>
              <w:t>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120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办公椅（九）</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w:t>
            </w:r>
            <w:r>
              <w:rPr>
                <w:rFonts w:ascii="宋体" w:hAnsi="宋体" w:cs="宋体" w:hint="eastAsia"/>
                <w:kern w:val="0"/>
                <w:sz w:val="24"/>
                <w:lang w:bidi="ar"/>
              </w:rPr>
              <w:lastRenderedPageBreak/>
              <w:t>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121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文件柜（十一）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w:t>
            </w:r>
            <w:r>
              <w:rPr>
                <w:rFonts w:ascii="宋体" w:hAnsi="宋体" w:cs="宋体" w:hint="eastAsia"/>
                <w:kern w:val="0"/>
                <w:sz w:val="24"/>
                <w:lang w:bidi="ar"/>
              </w:rPr>
              <w:lastRenderedPageBreak/>
              <w:t>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122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边柜（二）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900*450*650（定制）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1.材质：桌面采用E0级实木多层板，符合GB/T 9846-2015《普通胶合板》;GB/T 39600-2021《人造板及其制品甲醛释放量分级》甲醛释放量≤0.025mg/m³符合Enf级，含水率5%～7%,胶合强度≥0.9MPa，静曲强度（顺纹≥52MPa，横纹≥36MPa），弹性模量（顺纹≥5710MPa，横纹≥5290MPa）</w:t>
            </w:r>
            <w:r>
              <w:rPr>
                <w:rFonts w:ascii="宋体" w:hAnsi="宋体" w:cs="宋体" w:hint="eastAsia"/>
                <w:sz w:val="24"/>
              </w:rPr>
              <w:t>，≥0.8mm厚防火板双饰面</w:t>
            </w:r>
            <w:r>
              <w:rPr>
                <w:rFonts w:ascii="宋体" w:hAnsi="宋体" w:cs="宋体" w:hint="eastAsia"/>
                <w:kern w:val="0"/>
                <w:sz w:val="24"/>
                <w:lang w:bidi="ar"/>
              </w:rPr>
              <w:t>，符合（GB/T 7911-2013 GB18580-2017 GB/T 35601-2017），耐开裂性能≥4级、耐污染性能≥4级、耐湿热性能≥4级 、耐磨性能≥4级 、表面耐香烟灼烧性能≥3级；甲醛释放量≤0.02mg/m³，苯含量≤0.8μg/m³、甲苯含量≤0.8μg/m³、二甲苯含量≤0.8μg/m³、TVOC含量≤0.8μg/m³，后成型，</w:t>
            </w:r>
            <w:r>
              <w:rPr>
                <w:rFonts w:ascii="宋体" w:hAnsi="宋体" w:cs="宋体" w:hint="eastAsia"/>
                <w:sz w:val="24"/>
              </w:rPr>
              <w:t>厚25</w:t>
            </w:r>
            <w:r>
              <w:rPr>
                <w:rFonts w:hint="eastAsia"/>
              </w:rPr>
              <w:t>mm</w:t>
            </w:r>
            <w:r>
              <w:rPr>
                <w:rFonts w:ascii="宋体" w:hAnsi="宋体" w:cs="宋体" w:hint="eastAsia"/>
                <w:sz w:val="24"/>
              </w:rPr>
              <w:t>。</w:t>
            </w:r>
            <w:r>
              <w:rPr>
                <w:rFonts w:ascii="宋体" w:hAnsi="宋体" w:cs="宋体" w:hint="eastAsia"/>
                <w:kern w:val="0"/>
                <w:sz w:val="24"/>
                <w:lang w:bidi="ar"/>
              </w:rPr>
              <w:t>PVC材料封边，符合QB/T 4463-2013《家具用封边条技术要求》；甲醛释放量≤0.07mg/l；氯乙烯单体≤0.5mg/kg；多溴联苯≤5mg/kg,多溴联苯醚≤0.5mg/kg；耐干热性符合要求、耐磨性符合要求、耐老化性符合要求、耐冷热循环性符合要求、耐光色牢度≥4级、邻苯二甲酸酯≤0.001%。五金配件。</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2.配置：主柜(上抽下掩门+4个标签卡，内含1块活动层板)+塑料调节脚。</w:t>
            </w:r>
          </w:p>
          <w:p w:rsidR="001B5A46" w:rsidRDefault="001B5A46" w:rsidP="008D7FBA">
            <w:pPr>
              <w:jc w:val="left"/>
              <w:rPr>
                <w:rFonts w:ascii="宋体" w:hAnsi="宋体" w:cs="宋体"/>
                <w:sz w:val="24"/>
              </w:rPr>
            </w:pPr>
            <w:r>
              <w:rPr>
                <w:rFonts w:ascii="宋体" w:hAnsi="宋体" w:cs="宋体" w:hint="eastAsia"/>
                <w:kern w:val="0"/>
                <w:sz w:val="24"/>
                <w:lang w:bidi="ar"/>
              </w:rPr>
              <w:t>3.主柜布局根据场地实际可定制款式，颜色可定制。</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123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三门更衣柜（九）</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lastRenderedPageBreak/>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124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病床（二）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kern w:val="0"/>
                <w:sz w:val="24"/>
              </w:rPr>
              <w:t>长2050±50mm  宽1060±30mm高</w:t>
            </w:r>
            <w:r>
              <w:rPr>
                <w:rFonts w:ascii="宋体" w:hAnsi="宋体" w:cs="宋体" w:hint="eastAsia"/>
                <w:sz w:val="24"/>
              </w:rPr>
              <w:t>480±20mm（定制）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1.尺寸：长2050±50mm  宽1060±30mm 高度调节：</w:t>
            </w:r>
            <w:r>
              <w:rPr>
                <w:rFonts w:ascii="宋体" w:hAnsi="宋体" w:cs="宋体" w:hint="eastAsia"/>
                <w:sz w:val="24"/>
              </w:rPr>
              <w:t>480±20mm</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2.调节功能：</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2.1 具有背部升降、腿部升降</w:t>
            </w:r>
          </w:p>
          <w:p w:rsidR="001B5A46" w:rsidRDefault="001B5A46" w:rsidP="008D7FBA">
            <w:pPr>
              <w:widowControl/>
              <w:jc w:val="left"/>
              <w:textAlignment w:val="center"/>
              <w:rPr>
                <w:rFonts w:ascii="宋体" w:hAnsi="宋体" w:cs="宋体"/>
                <w:kern w:val="0"/>
                <w:sz w:val="24"/>
              </w:rPr>
            </w:pPr>
            <w:r>
              <w:rPr>
                <w:rFonts w:ascii="宋体" w:hAnsi="宋体" w:cs="宋体" w:hint="eastAsia"/>
                <w:sz w:val="24"/>
              </w:rPr>
              <w:t>2.2 背部升降角度范围：≥70°；</w:t>
            </w:r>
          </w:p>
          <w:p w:rsidR="001B5A46" w:rsidRDefault="001B5A46" w:rsidP="008D7FBA">
            <w:pPr>
              <w:widowControl/>
              <w:jc w:val="left"/>
              <w:textAlignment w:val="center"/>
              <w:rPr>
                <w:rFonts w:ascii="宋体" w:hAnsi="宋体" w:cs="宋体"/>
                <w:kern w:val="0"/>
                <w:sz w:val="24"/>
              </w:rPr>
            </w:pPr>
            <w:r>
              <w:rPr>
                <w:rFonts w:ascii="宋体" w:hAnsi="宋体" w:cs="宋体" w:hint="eastAsia"/>
                <w:sz w:val="24"/>
              </w:rPr>
              <w:t>2.3 腿部升降角度范围：≥35°；</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3.床体：</w:t>
            </w:r>
          </w:p>
          <w:p w:rsidR="001B5A46" w:rsidRDefault="001B5A46" w:rsidP="008D7FBA">
            <w:pPr>
              <w:widowControl/>
              <w:jc w:val="left"/>
              <w:textAlignment w:val="center"/>
              <w:rPr>
                <w:rFonts w:ascii="宋体" w:hAnsi="宋体" w:cs="宋体"/>
                <w:sz w:val="24"/>
              </w:rPr>
            </w:pPr>
            <w:r>
              <w:rPr>
                <w:rFonts w:ascii="宋体" w:hAnsi="宋体" w:cs="宋体" w:hint="eastAsia"/>
                <w:sz w:val="24"/>
              </w:rPr>
              <w:t>3.1 主体框架采用冷轧钢材；厚度≥1.5mm</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3.2 整床及床垫检测甲醛、苯、甲苯、二甲苯、TVOC等含量值均需达到室内空气质量合格标准。</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4.床板：</w:t>
            </w:r>
          </w:p>
          <w:p w:rsidR="001B5A46" w:rsidRDefault="001B5A46" w:rsidP="008D7FBA">
            <w:pPr>
              <w:pStyle w:val="af5"/>
              <w:tabs>
                <w:tab w:val="left" w:pos="594"/>
              </w:tabs>
              <w:kinsoku w:val="0"/>
              <w:overflowPunct w:val="0"/>
              <w:spacing w:before="156"/>
              <w:ind w:right="-18" w:firstLineChars="0" w:firstLine="0"/>
              <w:jc w:val="left"/>
              <w:rPr>
                <w:rFonts w:ascii="宋体" w:hAnsi="宋体" w:cs="宋体"/>
                <w:sz w:val="24"/>
                <w:szCs w:val="24"/>
              </w:rPr>
            </w:pPr>
            <w:r>
              <w:rPr>
                <w:rFonts w:ascii="宋体" w:hAnsi="宋体" w:cs="宋体" w:hint="eastAsia"/>
                <w:sz w:val="24"/>
                <w:szCs w:val="24"/>
              </w:rPr>
              <w:t>4.1多</w:t>
            </w:r>
            <w:r>
              <w:rPr>
                <w:rFonts w:ascii="宋体" w:hAnsi="宋体" w:cs="宋体" w:hint="eastAsia"/>
                <w:spacing w:val="2"/>
                <w:sz w:val="24"/>
                <w:szCs w:val="24"/>
              </w:rPr>
              <w:t>片</w:t>
            </w:r>
            <w:r>
              <w:rPr>
                <w:rFonts w:ascii="宋体" w:hAnsi="宋体" w:cs="宋体" w:hint="eastAsia"/>
                <w:sz w:val="24"/>
                <w:szCs w:val="24"/>
              </w:rPr>
              <w:t>式</w:t>
            </w:r>
            <w:r>
              <w:rPr>
                <w:rFonts w:ascii="宋体" w:hAnsi="宋体" w:cs="宋体" w:hint="eastAsia"/>
                <w:spacing w:val="2"/>
                <w:sz w:val="24"/>
                <w:szCs w:val="24"/>
              </w:rPr>
              <w:t>卷</w:t>
            </w:r>
            <w:r>
              <w:rPr>
                <w:rFonts w:ascii="宋体" w:hAnsi="宋体" w:cs="宋体" w:hint="eastAsia"/>
                <w:sz w:val="24"/>
                <w:szCs w:val="24"/>
              </w:rPr>
              <w:t>圆式</w:t>
            </w:r>
            <w:r>
              <w:rPr>
                <w:rFonts w:ascii="宋体" w:hAnsi="宋体" w:cs="宋体" w:hint="eastAsia"/>
                <w:spacing w:val="2"/>
                <w:sz w:val="24"/>
                <w:szCs w:val="24"/>
              </w:rPr>
              <w:t>床面</w:t>
            </w:r>
            <w:r>
              <w:rPr>
                <w:rFonts w:ascii="宋体" w:hAnsi="宋体" w:cs="宋体" w:hint="eastAsia"/>
                <w:sz w:val="24"/>
                <w:szCs w:val="24"/>
              </w:rPr>
              <w:t>板，</w:t>
            </w:r>
            <w:r>
              <w:rPr>
                <w:rFonts w:ascii="宋体" w:hAnsi="宋体" w:cs="宋体" w:hint="eastAsia"/>
                <w:spacing w:val="2"/>
                <w:sz w:val="24"/>
                <w:szCs w:val="24"/>
              </w:rPr>
              <w:t>卷</w:t>
            </w:r>
            <w:r>
              <w:rPr>
                <w:rFonts w:ascii="宋体" w:hAnsi="宋体" w:cs="宋体" w:hint="eastAsia"/>
                <w:sz w:val="24"/>
                <w:szCs w:val="24"/>
              </w:rPr>
              <w:t>圆</w:t>
            </w:r>
            <w:r>
              <w:rPr>
                <w:rFonts w:ascii="宋体" w:hAnsi="宋体" w:cs="宋体" w:hint="eastAsia"/>
                <w:spacing w:val="2"/>
                <w:sz w:val="24"/>
                <w:szCs w:val="24"/>
              </w:rPr>
              <w:t>成</w:t>
            </w:r>
            <w:r>
              <w:rPr>
                <w:rFonts w:ascii="宋体" w:hAnsi="宋体" w:cs="宋体" w:hint="eastAsia"/>
                <w:sz w:val="24"/>
                <w:szCs w:val="24"/>
              </w:rPr>
              <w:t>型，</w:t>
            </w:r>
            <w:r>
              <w:rPr>
                <w:rFonts w:ascii="宋体" w:hAnsi="宋体" w:cs="宋体" w:hint="eastAsia"/>
                <w:spacing w:val="2"/>
                <w:sz w:val="24"/>
                <w:szCs w:val="24"/>
              </w:rPr>
              <w:t>冲</w:t>
            </w:r>
            <w:r>
              <w:rPr>
                <w:rFonts w:ascii="宋体" w:hAnsi="宋体" w:cs="宋体" w:hint="eastAsia"/>
                <w:sz w:val="24"/>
                <w:szCs w:val="24"/>
              </w:rPr>
              <w:t>压</w:t>
            </w:r>
            <w:r>
              <w:rPr>
                <w:rFonts w:ascii="宋体" w:hAnsi="宋体" w:cs="宋体" w:hint="eastAsia"/>
                <w:spacing w:val="2"/>
                <w:sz w:val="24"/>
                <w:szCs w:val="24"/>
              </w:rPr>
              <w:t>孔</w:t>
            </w:r>
            <w:r>
              <w:rPr>
                <w:rFonts w:ascii="宋体" w:hAnsi="宋体" w:cs="宋体" w:hint="eastAsia"/>
                <w:sz w:val="24"/>
                <w:szCs w:val="24"/>
              </w:rPr>
              <w:t>椭圆</w:t>
            </w:r>
            <w:r>
              <w:rPr>
                <w:rFonts w:ascii="宋体" w:hAnsi="宋体" w:cs="宋体" w:hint="eastAsia"/>
                <w:spacing w:val="2"/>
                <w:sz w:val="24"/>
                <w:szCs w:val="24"/>
              </w:rPr>
              <w:t>型</w:t>
            </w:r>
            <w:r>
              <w:rPr>
                <w:rFonts w:ascii="宋体" w:hAnsi="宋体" w:cs="宋体" w:hint="eastAsia"/>
                <w:sz w:val="24"/>
                <w:szCs w:val="24"/>
              </w:rPr>
              <w:t>设</w:t>
            </w:r>
            <w:r>
              <w:rPr>
                <w:rFonts w:ascii="宋体" w:hAnsi="宋体" w:cs="宋体" w:hint="eastAsia"/>
                <w:spacing w:val="2"/>
                <w:sz w:val="24"/>
                <w:szCs w:val="24"/>
              </w:rPr>
              <w:t>计</w:t>
            </w:r>
            <w:r>
              <w:rPr>
                <w:rFonts w:ascii="宋体" w:hAnsi="宋体" w:cs="宋体" w:hint="eastAsia"/>
                <w:sz w:val="24"/>
                <w:szCs w:val="24"/>
              </w:rPr>
              <w:t>；金</w:t>
            </w:r>
            <w:r>
              <w:rPr>
                <w:rFonts w:ascii="宋体" w:hAnsi="宋体" w:cs="宋体" w:hint="eastAsia"/>
                <w:spacing w:val="2"/>
                <w:sz w:val="24"/>
                <w:szCs w:val="24"/>
              </w:rPr>
              <w:t>属</w:t>
            </w:r>
            <w:r>
              <w:rPr>
                <w:rFonts w:ascii="宋体" w:hAnsi="宋体" w:cs="宋体" w:hint="eastAsia"/>
                <w:sz w:val="24"/>
                <w:szCs w:val="24"/>
              </w:rPr>
              <w:t>表</w:t>
            </w:r>
            <w:r>
              <w:rPr>
                <w:rFonts w:ascii="宋体" w:hAnsi="宋体" w:cs="宋体" w:hint="eastAsia"/>
                <w:spacing w:val="2"/>
                <w:sz w:val="24"/>
                <w:szCs w:val="24"/>
              </w:rPr>
              <w:t>面</w:t>
            </w:r>
            <w:r>
              <w:rPr>
                <w:rFonts w:ascii="宋体" w:hAnsi="宋体" w:cs="宋体" w:hint="eastAsia"/>
                <w:sz w:val="24"/>
                <w:szCs w:val="24"/>
              </w:rPr>
              <w:t>喷涂</w:t>
            </w:r>
            <w:r>
              <w:rPr>
                <w:rFonts w:ascii="宋体" w:hAnsi="宋体" w:cs="宋体" w:hint="eastAsia"/>
                <w:spacing w:val="2"/>
                <w:sz w:val="24"/>
                <w:szCs w:val="24"/>
              </w:rPr>
              <w:t>均</w:t>
            </w:r>
            <w:r>
              <w:rPr>
                <w:rFonts w:ascii="宋体" w:hAnsi="宋体" w:cs="宋体" w:hint="eastAsia"/>
                <w:sz w:val="24"/>
                <w:szCs w:val="24"/>
              </w:rPr>
              <w:t>匀</w:t>
            </w:r>
            <w:r>
              <w:rPr>
                <w:rFonts w:ascii="宋体" w:hAnsi="宋体" w:cs="宋体" w:hint="eastAsia"/>
                <w:spacing w:val="2"/>
                <w:sz w:val="24"/>
                <w:szCs w:val="24"/>
              </w:rPr>
              <w:t>、</w:t>
            </w:r>
            <w:r>
              <w:rPr>
                <w:rFonts w:ascii="宋体" w:hAnsi="宋体" w:cs="宋体" w:hint="eastAsia"/>
                <w:sz w:val="24"/>
                <w:szCs w:val="24"/>
              </w:rPr>
              <w:t>光滑</w:t>
            </w:r>
            <w:r>
              <w:rPr>
                <w:rFonts w:ascii="宋体" w:hAnsi="宋体" w:cs="宋体" w:hint="eastAsia"/>
                <w:spacing w:val="2"/>
                <w:sz w:val="24"/>
                <w:szCs w:val="24"/>
              </w:rPr>
              <w:t>，</w:t>
            </w:r>
            <w:r>
              <w:rPr>
                <w:rFonts w:ascii="宋体" w:hAnsi="宋体" w:cs="宋体" w:hint="eastAsia"/>
                <w:sz w:val="24"/>
                <w:szCs w:val="24"/>
              </w:rPr>
              <w:t>内外防锈处理</w:t>
            </w:r>
            <w:r>
              <w:rPr>
                <w:rFonts w:ascii="宋体" w:hAnsi="宋体" w:cs="宋体" w:hint="eastAsia"/>
                <w:spacing w:val="-27"/>
                <w:sz w:val="24"/>
                <w:szCs w:val="24"/>
              </w:rPr>
              <w:t>，</w:t>
            </w:r>
            <w:r>
              <w:rPr>
                <w:rFonts w:ascii="宋体" w:hAnsi="宋体" w:cs="宋体" w:hint="eastAsia"/>
                <w:sz w:val="24"/>
                <w:szCs w:val="24"/>
              </w:rPr>
              <w:t>粉末具有耐酸性</w:t>
            </w:r>
            <w:r>
              <w:rPr>
                <w:rFonts w:ascii="宋体" w:hAnsi="宋体" w:cs="宋体" w:hint="eastAsia"/>
                <w:spacing w:val="-27"/>
                <w:sz w:val="24"/>
                <w:szCs w:val="24"/>
              </w:rPr>
              <w:t>、</w:t>
            </w:r>
            <w:r>
              <w:rPr>
                <w:rFonts w:ascii="宋体" w:hAnsi="宋体" w:cs="宋体" w:hint="eastAsia"/>
                <w:sz w:val="24"/>
                <w:szCs w:val="24"/>
              </w:rPr>
              <w:t>耐盐雾性</w:t>
            </w:r>
            <w:r>
              <w:rPr>
                <w:rFonts w:ascii="宋体" w:hAnsi="宋体" w:cs="宋体" w:hint="eastAsia"/>
                <w:spacing w:val="-29"/>
                <w:sz w:val="24"/>
                <w:szCs w:val="24"/>
              </w:rPr>
              <w:t>、</w:t>
            </w:r>
            <w:r>
              <w:rPr>
                <w:rFonts w:ascii="宋体" w:hAnsi="宋体" w:cs="宋体" w:hint="eastAsia"/>
                <w:sz w:val="24"/>
                <w:szCs w:val="24"/>
              </w:rPr>
              <w:t>耐人工气侯老化性。</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4.2床板≥4 折，冷轧钢板，</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4.3床板有角度显示器；</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4.4床面下部双支臂；</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4.5床面两侧配 ABS 通长凸起床垫防侧滑装置，床面尾部配有床垫 ABS 防滑装置。</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5、床头床尾板：</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5.1床头、床尾均采用ABS，由专</w:t>
            </w:r>
            <w:r>
              <w:rPr>
                <w:rFonts w:ascii="宋体" w:hAnsi="宋体" w:cs="宋体" w:hint="eastAsia"/>
                <w:sz w:val="24"/>
                <w:szCs w:val="24"/>
              </w:rPr>
              <w:lastRenderedPageBreak/>
              <w:t>业模具，一次吹塑成型，整体完整性好，具有防霉菌性。</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5.2 床头床尾与病床连接方式为固定式；床尾配床头卡；</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6.护栏：</w:t>
            </w:r>
          </w:p>
          <w:p w:rsidR="001B5A46" w:rsidRDefault="001B5A46" w:rsidP="008D7FBA">
            <w:pPr>
              <w:kinsoku w:val="0"/>
              <w:overflowPunct w:val="0"/>
              <w:ind w:right="-18" w:hanging="10"/>
              <w:jc w:val="left"/>
              <w:rPr>
                <w:rFonts w:ascii="宋体" w:hAnsi="宋体" w:cs="宋体"/>
                <w:sz w:val="24"/>
              </w:rPr>
            </w:pPr>
            <w:r>
              <w:rPr>
                <w:rFonts w:ascii="宋体" w:hAnsi="宋体" w:cs="宋体" w:hint="eastAsia"/>
                <w:sz w:val="24"/>
              </w:rPr>
              <w:t>6.1左右各有</w:t>
            </w:r>
            <w:r>
              <w:rPr>
                <w:rFonts w:ascii="宋体" w:hAnsi="宋体" w:cs="宋体" w:hint="eastAsia"/>
                <w:spacing w:val="-61"/>
                <w:sz w:val="24"/>
              </w:rPr>
              <w:t xml:space="preserve"> </w:t>
            </w:r>
            <w:r>
              <w:rPr>
                <w:rFonts w:ascii="宋体" w:hAnsi="宋体" w:cs="宋体" w:hint="eastAsia"/>
                <w:sz w:val="24"/>
              </w:rPr>
              <w:t>2</w:t>
            </w:r>
            <w:r>
              <w:rPr>
                <w:rFonts w:ascii="宋体" w:hAnsi="宋体" w:cs="宋体" w:hint="eastAsia"/>
                <w:spacing w:val="-60"/>
                <w:sz w:val="24"/>
              </w:rPr>
              <w:t xml:space="preserve"> </w:t>
            </w:r>
            <w:r>
              <w:rPr>
                <w:rFonts w:ascii="宋体" w:hAnsi="宋体" w:cs="宋体" w:hint="eastAsia"/>
                <w:sz w:val="24"/>
              </w:rPr>
              <w:t>片护栏对称组成</w:t>
            </w:r>
            <w:r>
              <w:rPr>
                <w:rFonts w:ascii="宋体" w:hAnsi="宋体" w:cs="宋体" w:hint="eastAsia"/>
                <w:spacing w:val="-7"/>
                <w:sz w:val="24"/>
              </w:rPr>
              <w:t>，</w:t>
            </w:r>
            <w:r>
              <w:rPr>
                <w:rFonts w:ascii="宋体" w:hAnsi="宋体" w:cs="宋体" w:hint="eastAsia"/>
                <w:sz w:val="24"/>
              </w:rPr>
              <w:t>ABS</w:t>
            </w:r>
            <w:r>
              <w:rPr>
                <w:rFonts w:ascii="宋体" w:hAnsi="宋体" w:cs="宋体" w:hint="eastAsia"/>
                <w:spacing w:val="-60"/>
                <w:sz w:val="24"/>
              </w:rPr>
              <w:t xml:space="preserve"> </w:t>
            </w:r>
            <w:r>
              <w:rPr>
                <w:rFonts w:ascii="宋体" w:hAnsi="宋体" w:cs="宋体" w:hint="eastAsia"/>
                <w:sz w:val="24"/>
              </w:rPr>
              <w:t>一次吹塑成型，左右各由两片护栏对称组成，采用ABS，由专业模具一次吹塑成型，整体完整性好，具有防霉菌性。</w:t>
            </w:r>
          </w:p>
          <w:p w:rsidR="001B5A46" w:rsidRDefault="001B5A46" w:rsidP="008D7FBA">
            <w:pPr>
              <w:pStyle w:val="af5"/>
              <w:tabs>
                <w:tab w:val="left" w:pos="593"/>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6.2四片护栏均独立升降，辅助自动升降，护栏提升后，全覆式设计；</w:t>
            </w:r>
          </w:p>
          <w:p w:rsidR="001B5A46" w:rsidRDefault="001B5A46" w:rsidP="008D7FBA">
            <w:pPr>
              <w:pStyle w:val="af5"/>
              <w:tabs>
                <w:tab w:val="left" w:pos="53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6.4强度要求：确保边栏在经受正常使用时施加的力不发生安全方面的危险</w:t>
            </w:r>
            <w:r>
              <w:rPr>
                <w:rFonts w:ascii="宋体" w:hAnsi="宋体" w:cs="宋体" w:hint="eastAsia"/>
                <w:spacing w:val="3"/>
                <w:sz w:val="24"/>
                <w:szCs w:val="24"/>
              </w:rPr>
              <w:t>。</w:t>
            </w:r>
          </w:p>
          <w:p w:rsidR="001B5A46" w:rsidRDefault="001B5A46" w:rsidP="008D7FBA">
            <w:pPr>
              <w:widowControl/>
              <w:jc w:val="left"/>
              <w:textAlignment w:val="center"/>
              <w:rPr>
                <w:rFonts w:ascii="宋体" w:hAnsi="宋体" w:cs="宋体"/>
                <w:kern w:val="0"/>
                <w:sz w:val="24"/>
              </w:rPr>
            </w:pPr>
            <w:r>
              <w:rPr>
                <w:rFonts w:ascii="宋体" w:hAnsi="宋体" w:cs="宋体" w:hint="eastAsia"/>
                <w:sz w:val="24"/>
              </w:rPr>
              <w:t>6.5 耐久性要求：边栏升降灵活，无异响，零部件无松动</w:t>
            </w:r>
            <w:r>
              <w:rPr>
                <w:rFonts w:ascii="宋体" w:hAnsi="宋体" w:cs="宋体" w:hint="eastAsia"/>
                <w:spacing w:val="3"/>
                <w:sz w:val="24"/>
              </w:rPr>
              <w:t>。</w:t>
            </w:r>
          </w:p>
          <w:p w:rsidR="001B5A46" w:rsidRDefault="001B5A46" w:rsidP="008D7FBA">
            <w:pPr>
              <w:jc w:val="left"/>
              <w:rPr>
                <w:rFonts w:ascii="宋体" w:hAnsi="宋体" w:cs="宋体"/>
                <w:sz w:val="24"/>
              </w:rPr>
            </w:pPr>
            <w:r>
              <w:rPr>
                <w:rFonts w:ascii="宋体" w:hAnsi="宋体" w:cs="宋体" w:hint="eastAsia"/>
                <w:sz w:val="24"/>
              </w:rPr>
              <w:t>7.摇把摇杆：</w:t>
            </w:r>
          </w:p>
          <w:p w:rsidR="001B5A46" w:rsidRDefault="001B5A46" w:rsidP="008D7FBA">
            <w:pPr>
              <w:jc w:val="left"/>
              <w:rPr>
                <w:rFonts w:ascii="宋体" w:hAnsi="宋体" w:cs="宋体"/>
                <w:sz w:val="24"/>
              </w:rPr>
            </w:pPr>
            <w:r>
              <w:rPr>
                <w:rFonts w:ascii="宋体" w:hAnsi="宋体" w:cs="宋体" w:hint="eastAsia"/>
                <w:sz w:val="24"/>
              </w:rPr>
              <w:t>7.1 摇杆系统：具备过载保护结构和双向到位极限保护功能；</w:t>
            </w:r>
          </w:p>
          <w:p w:rsidR="001B5A46" w:rsidRDefault="001B5A46" w:rsidP="008D7FBA">
            <w:pPr>
              <w:jc w:val="left"/>
              <w:rPr>
                <w:rFonts w:ascii="宋体" w:hAnsi="宋体" w:cs="宋体"/>
                <w:sz w:val="24"/>
              </w:rPr>
            </w:pPr>
            <w:r>
              <w:rPr>
                <w:rFonts w:ascii="宋体" w:hAnsi="宋体" w:cs="宋体" w:hint="eastAsia"/>
                <w:sz w:val="24"/>
              </w:rPr>
              <w:t>7.2 摇把采用ABS 材质，折叠式隐藏式设计，万向节为金属结构；</w:t>
            </w:r>
          </w:p>
          <w:p w:rsidR="001B5A46" w:rsidRDefault="001B5A46" w:rsidP="008D7FBA">
            <w:pPr>
              <w:jc w:val="left"/>
              <w:rPr>
                <w:rFonts w:ascii="宋体" w:hAnsi="宋体" w:cs="宋体"/>
                <w:sz w:val="24"/>
              </w:rPr>
            </w:pPr>
            <w:r>
              <w:rPr>
                <w:rFonts w:ascii="宋体" w:hAnsi="宋体" w:cs="宋体" w:hint="eastAsia"/>
                <w:sz w:val="24"/>
              </w:rPr>
              <w:t>7.3 不锈钢材质、铝合金或钢制材质联接摇把与丝杠；</w:t>
            </w:r>
          </w:p>
          <w:p w:rsidR="001B5A46" w:rsidRDefault="001B5A46" w:rsidP="008D7FBA">
            <w:pPr>
              <w:jc w:val="left"/>
              <w:rPr>
                <w:rFonts w:ascii="宋体" w:hAnsi="宋体" w:cs="宋体"/>
                <w:sz w:val="24"/>
              </w:rPr>
            </w:pPr>
            <w:r>
              <w:rPr>
                <w:rFonts w:ascii="宋体" w:hAnsi="宋体" w:cs="宋体" w:hint="eastAsia"/>
                <w:sz w:val="24"/>
              </w:rPr>
              <w:t>7.4 螺杆可自润滑。</w:t>
            </w:r>
          </w:p>
          <w:p w:rsidR="001B5A46" w:rsidRDefault="001B5A46" w:rsidP="008D7FBA">
            <w:pPr>
              <w:jc w:val="left"/>
              <w:rPr>
                <w:rFonts w:ascii="宋体" w:hAnsi="宋体" w:cs="宋体"/>
                <w:sz w:val="24"/>
              </w:rPr>
            </w:pPr>
            <w:r>
              <w:rPr>
                <w:rFonts w:ascii="宋体" w:hAnsi="宋体" w:cs="宋体" w:hint="eastAsia"/>
                <w:sz w:val="24"/>
              </w:rPr>
              <w:t>8、脚轮：</w:t>
            </w:r>
          </w:p>
          <w:p w:rsidR="001B5A46" w:rsidRDefault="001B5A46" w:rsidP="008D7FBA">
            <w:pPr>
              <w:jc w:val="left"/>
              <w:rPr>
                <w:rFonts w:ascii="宋体" w:hAnsi="宋体" w:cs="宋体"/>
                <w:sz w:val="24"/>
              </w:rPr>
            </w:pPr>
            <w:r>
              <w:rPr>
                <w:rFonts w:ascii="宋体" w:hAnsi="宋体" w:cs="宋体" w:hint="eastAsia"/>
                <w:sz w:val="24"/>
              </w:rPr>
              <w:t>8.1 底部配四只静音脚轮，直径≥125mm；</w:t>
            </w:r>
          </w:p>
          <w:p w:rsidR="001B5A46" w:rsidRDefault="001B5A46" w:rsidP="008D7FBA">
            <w:pPr>
              <w:jc w:val="left"/>
              <w:rPr>
                <w:rFonts w:ascii="宋体" w:hAnsi="宋体" w:cs="宋体"/>
                <w:sz w:val="24"/>
              </w:rPr>
            </w:pPr>
            <w:r>
              <w:rPr>
                <w:rFonts w:ascii="宋体" w:hAnsi="宋体" w:cs="宋体" w:hint="eastAsia"/>
                <w:sz w:val="24"/>
              </w:rPr>
              <w:t>8.2 床尾设有脚踏式中控制动系统，刹车总成使用灵活，零部件无松动现象。</w:t>
            </w:r>
          </w:p>
          <w:p w:rsidR="001B5A46" w:rsidRDefault="001B5A46" w:rsidP="008D7FBA">
            <w:pPr>
              <w:jc w:val="left"/>
              <w:rPr>
                <w:rFonts w:ascii="宋体" w:hAnsi="宋体" w:cs="宋体"/>
                <w:sz w:val="24"/>
              </w:rPr>
            </w:pPr>
            <w:r>
              <w:rPr>
                <w:rFonts w:ascii="宋体" w:hAnsi="宋体" w:cs="宋体" w:hint="eastAsia"/>
                <w:sz w:val="24"/>
              </w:rPr>
              <w:t>9.其他配置：</w:t>
            </w:r>
          </w:p>
          <w:p w:rsidR="001B5A46" w:rsidRDefault="001B5A46" w:rsidP="008D7FBA">
            <w:pPr>
              <w:jc w:val="left"/>
              <w:rPr>
                <w:rFonts w:ascii="宋体" w:hAnsi="宋体" w:cs="宋体"/>
                <w:sz w:val="24"/>
              </w:rPr>
            </w:pPr>
            <w:r>
              <w:rPr>
                <w:rFonts w:ascii="宋体" w:hAnsi="宋体" w:cs="宋体" w:hint="eastAsia"/>
                <w:sz w:val="24"/>
              </w:rPr>
              <w:t>9.1 具备≥4个点输液架插孔；</w:t>
            </w:r>
          </w:p>
          <w:p w:rsidR="001B5A46" w:rsidRDefault="001B5A46" w:rsidP="008D7FBA">
            <w:pPr>
              <w:jc w:val="left"/>
              <w:rPr>
                <w:rFonts w:ascii="宋体" w:hAnsi="宋体" w:cs="宋体"/>
                <w:sz w:val="24"/>
              </w:rPr>
            </w:pPr>
            <w:r>
              <w:rPr>
                <w:rFonts w:ascii="宋体" w:hAnsi="宋体" w:cs="宋体" w:hint="eastAsia"/>
                <w:sz w:val="24"/>
              </w:rPr>
              <w:t>9.2 具备≥6 个引流挂；</w:t>
            </w:r>
          </w:p>
          <w:p w:rsidR="001B5A46" w:rsidRDefault="001B5A46" w:rsidP="008D7FBA">
            <w:pPr>
              <w:jc w:val="left"/>
              <w:rPr>
                <w:rFonts w:ascii="宋体" w:hAnsi="宋体" w:cs="宋体"/>
                <w:sz w:val="24"/>
              </w:rPr>
            </w:pPr>
            <w:r>
              <w:rPr>
                <w:rFonts w:ascii="宋体" w:hAnsi="宋体" w:cs="宋体" w:hint="eastAsia"/>
                <w:sz w:val="24"/>
              </w:rPr>
              <w:t>9.3 配备1个不锈钢可调输液架（与床体连接固定式），床下配置1 个杂物篓；</w:t>
            </w:r>
          </w:p>
          <w:p w:rsidR="001B5A46" w:rsidRDefault="001B5A46" w:rsidP="008D7FBA">
            <w:pPr>
              <w:pStyle w:val="a7"/>
              <w:ind w:firstLine="0"/>
              <w:rPr>
                <w:rFonts w:hAnsi="宋体" w:cs="宋体"/>
              </w:rPr>
            </w:pPr>
            <w:r>
              <w:rPr>
                <w:rFonts w:hAnsi="宋体" w:cs="宋体" w:hint="eastAsia"/>
              </w:rPr>
              <w:t>9.4 两侧均有四段式约束带钩</w:t>
            </w:r>
          </w:p>
          <w:p w:rsidR="001B5A46" w:rsidRDefault="001B5A46" w:rsidP="008D7FBA">
            <w:pPr>
              <w:jc w:val="left"/>
              <w:rPr>
                <w:rFonts w:ascii="宋体" w:hAnsi="宋体" w:cs="宋体"/>
                <w:sz w:val="24"/>
              </w:rPr>
            </w:pPr>
            <w:r>
              <w:rPr>
                <w:rFonts w:ascii="宋体" w:hAnsi="宋体" w:cs="宋体" w:hint="eastAsia"/>
                <w:sz w:val="24"/>
              </w:rPr>
              <w:t>9.5 床垫：</w:t>
            </w:r>
          </w:p>
          <w:p w:rsidR="001B5A46" w:rsidRDefault="001B5A46" w:rsidP="008D7FBA">
            <w:pPr>
              <w:jc w:val="left"/>
              <w:rPr>
                <w:rFonts w:ascii="宋体" w:hAnsi="宋体" w:cs="宋体"/>
                <w:sz w:val="24"/>
              </w:rPr>
            </w:pPr>
            <w:r>
              <w:rPr>
                <w:rFonts w:ascii="宋体" w:hAnsi="宋体" w:cs="宋体" w:hint="eastAsia"/>
                <w:sz w:val="24"/>
              </w:rPr>
              <w:t>9.5.1 厚度≥80mm，尺寸及分段与病床配套；</w:t>
            </w:r>
          </w:p>
          <w:p w:rsidR="001B5A46" w:rsidRDefault="001B5A46" w:rsidP="008D7FBA">
            <w:pPr>
              <w:jc w:val="left"/>
              <w:rPr>
                <w:rFonts w:ascii="宋体" w:hAnsi="宋体" w:cs="宋体"/>
                <w:sz w:val="24"/>
              </w:rPr>
            </w:pPr>
            <w:r>
              <w:rPr>
                <w:rFonts w:ascii="宋体" w:hAnsi="宋体" w:cs="宋体" w:hint="eastAsia"/>
                <w:sz w:val="24"/>
              </w:rPr>
              <w:lastRenderedPageBreak/>
              <w:t>9.5.2 床垫选用半棕半绵；可选择是否配有拉链；</w:t>
            </w:r>
          </w:p>
          <w:p w:rsidR="001B5A46" w:rsidRDefault="001B5A46" w:rsidP="008D7FBA">
            <w:pPr>
              <w:jc w:val="left"/>
              <w:rPr>
                <w:rFonts w:ascii="宋体" w:hAnsi="宋体" w:cs="宋体"/>
                <w:sz w:val="24"/>
              </w:rPr>
            </w:pPr>
            <w:r>
              <w:rPr>
                <w:rFonts w:ascii="宋体" w:hAnsi="宋体" w:cs="宋体" w:hint="eastAsia"/>
                <w:sz w:val="24"/>
              </w:rPr>
              <w:t>9.5.3 外罩面料：纯棉防水材质；</w:t>
            </w:r>
          </w:p>
          <w:p w:rsidR="001B5A46" w:rsidRDefault="001B5A46" w:rsidP="008D7FBA">
            <w:pPr>
              <w:jc w:val="left"/>
              <w:rPr>
                <w:rFonts w:ascii="宋体" w:hAnsi="宋体" w:cs="宋体"/>
                <w:sz w:val="24"/>
              </w:rPr>
            </w:pPr>
            <w:r>
              <w:rPr>
                <w:rFonts w:ascii="宋体" w:hAnsi="宋体" w:cs="宋体" w:hint="eastAsia"/>
                <w:sz w:val="24"/>
              </w:rPr>
              <w:t>9.5.4 床垫整体不应有虫蛀现象；床垫芯料无废旧材料；床垫芯料无腐朽，霉变或霉烂现象；面料不应使用医用纤维性废弃物、废旧纤维制品及其他类似受污染材料；面料无发霉变质。</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10. 承重要求：</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10.1 床体安全载荷≥240kg。</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10.2 病床需符合国家行业标准，承受240kg载荷后，无异常现象。</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11.焊接工艺：采用焊接机器人焊接。</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12静电喷涂：</w:t>
            </w:r>
          </w:p>
          <w:p w:rsidR="001B5A46" w:rsidRDefault="001B5A46" w:rsidP="008D7FBA">
            <w:pPr>
              <w:kinsoku w:val="0"/>
              <w:overflowPunct w:val="0"/>
              <w:ind w:right="114"/>
              <w:jc w:val="left"/>
              <w:rPr>
                <w:rFonts w:ascii="宋体" w:hAnsi="宋体" w:cs="宋体"/>
                <w:kern w:val="0"/>
                <w:sz w:val="24"/>
              </w:rPr>
            </w:pPr>
            <w:r>
              <w:rPr>
                <w:rFonts w:ascii="宋体" w:hAnsi="宋体" w:cs="宋体" w:hint="eastAsia"/>
                <w:kern w:val="0"/>
                <w:sz w:val="24"/>
              </w:rPr>
              <w:t>12.1全自动喷涂流水线作业，涂层均匀</w:t>
            </w:r>
            <w:r>
              <w:rPr>
                <w:rFonts w:ascii="宋体" w:hAnsi="宋体" w:cs="宋体" w:hint="eastAsia"/>
                <w:spacing w:val="3"/>
                <w:sz w:val="24"/>
              </w:rPr>
              <w:t>。</w:t>
            </w:r>
          </w:p>
          <w:p w:rsidR="001B5A46" w:rsidRDefault="001B5A46" w:rsidP="008D7FBA">
            <w:pPr>
              <w:kinsoku w:val="0"/>
              <w:overflowPunct w:val="0"/>
              <w:ind w:right="114"/>
              <w:jc w:val="left"/>
              <w:rPr>
                <w:rFonts w:ascii="宋体" w:hAnsi="宋体" w:cs="宋体"/>
                <w:spacing w:val="3"/>
                <w:sz w:val="24"/>
              </w:rPr>
            </w:pPr>
            <w:r>
              <w:rPr>
                <w:rFonts w:ascii="宋体" w:hAnsi="宋体" w:cs="宋体" w:hint="eastAsia"/>
                <w:kern w:val="0"/>
                <w:sz w:val="24"/>
              </w:rPr>
              <w:t>12.2 冷轧钢板喷涂后对大肠杆菌、金黄色葡萄球菌的抗细菌性能≥99%</w:t>
            </w:r>
            <w:r>
              <w:rPr>
                <w:rFonts w:ascii="宋体" w:hAnsi="宋体" w:cs="宋体" w:hint="eastAsia"/>
                <w:spacing w:val="3"/>
                <w:sz w:val="24"/>
              </w:rPr>
              <w:t>。</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二、配置</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1.病床</w:t>
            </w:r>
            <w:r>
              <w:rPr>
                <w:rFonts w:ascii="宋体" w:hAnsi="宋体" w:cs="宋体" w:hint="eastAsia"/>
                <w:sz w:val="24"/>
                <w:szCs w:val="24"/>
              </w:rPr>
              <w:tab/>
              <w:t>1 张</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2.杂物筐</w:t>
            </w:r>
            <w:r>
              <w:rPr>
                <w:rFonts w:ascii="宋体" w:hAnsi="宋体" w:cs="宋体" w:hint="eastAsia"/>
                <w:sz w:val="24"/>
                <w:szCs w:val="24"/>
              </w:rPr>
              <w:tab/>
              <w:t>1 个</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3.固定式不锈钢输液架</w:t>
            </w:r>
            <w:r>
              <w:rPr>
                <w:rFonts w:ascii="宋体" w:hAnsi="宋体" w:cs="宋体" w:hint="eastAsia"/>
                <w:sz w:val="24"/>
                <w:szCs w:val="24"/>
              </w:rPr>
              <w:tab/>
              <w:t>1 个</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4.床垫</w:t>
            </w:r>
            <w:r>
              <w:rPr>
                <w:rFonts w:ascii="宋体" w:hAnsi="宋体" w:cs="宋体" w:hint="eastAsia"/>
                <w:sz w:val="24"/>
                <w:szCs w:val="24"/>
              </w:rPr>
              <w:tab/>
              <w:t>1 张</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125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办公椅（十）</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w:t>
            </w:r>
            <w:r>
              <w:rPr>
                <w:rFonts w:ascii="宋体" w:hAnsi="宋体" w:cs="宋体" w:hint="eastAsia"/>
                <w:kern w:val="0"/>
                <w:sz w:val="24"/>
                <w:lang w:bidi="ar"/>
              </w:rPr>
              <w:lastRenderedPageBreak/>
              <w:t>《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w:t>
            </w:r>
            <w:r>
              <w:rPr>
                <w:rFonts w:ascii="宋体" w:hAnsi="宋体" w:cs="宋体" w:hint="eastAsia"/>
                <w:sz w:val="24"/>
              </w:rPr>
              <w:t>≥</w:t>
            </w:r>
            <w:r>
              <w:rPr>
                <w:rFonts w:ascii="宋体" w:hAnsi="宋体" w:cs="宋体" w:hint="eastAsia"/>
                <w:kern w:val="0"/>
                <w:sz w:val="24"/>
                <w:lang w:bidi="ar"/>
              </w:rPr>
              <w:t>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lastRenderedPageBreak/>
              <w:t>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三门</w:t>
            </w:r>
            <w:r>
              <w:rPr>
                <w:rFonts w:ascii="宋体" w:hAnsi="宋体" w:cs="宋体" w:hint="eastAsia"/>
                <w:sz w:val="24"/>
              </w:rPr>
              <w:lastRenderedPageBreak/>
              <w:t>更衣柜（十）</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900*500*</w:t>
            </w:r>
            <w:r>
              <w:rPr>
                <w:rFonts w:ascii="宋体" w:hAnsi="宋体" w:cs="宋体" w:hint="eastAsia"/>
                <w:sz w:val="24"/>
              </w:rPr>
              <w:lastRenderedPageBreak/>
              <w:t>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w:t>
            </w:r>
            <w:r>
              <w:rPr>
                <w:rFonts w:ascii="宋体" w:hAnsi="宋体" w:cs="宋体" w:hint="eastAsia"/>
                <w:kern w:val="0"/>
                <w:sz w:val="24"/>
                <w:lang w:bidi="ar"/>
              </w:rPr>
              <w:lastRenderedPageBreak/>
              <w:t>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w:t>
            </w:r>
            <w:r>
              <w:rPr>
                <w:rFonts w:ascii="宋体" w:hAnsi="宋体" w:cs="宋体" w:hint="eastAsia"/>
                <w:kern w:val="0"/>
                <w:sz w:val="24"/>
                <w:lang w:bidi="ar"/>
              </w:rPr>
              <w:lastRenderedPageBreak/>
              <w:t>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127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病床（三）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kern w:val="0"/>
                <w:sz w:val="24"/>
              </w:rPr>
              <w:t>长2050±50mm  宽1060±30mm高</w:t>
            </w:r>
            <w:r>
              <w:rPr>
                <w:rFonts w:ascii="宋体" w:hAnsi="宋体" w:cs="宋体" w:hint="eastAsia"/>
                <w:sz w:val="24"/>
              </w:rPr>
              <w:t>480±20mm（定制）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1.尺寸：长2050±50mm  宽1060±30mm 高度调节：</w:t>
            </w:r>
            <w:r>
              <w:rPr>
                <w:rFonts w:ascii="宋体" w:hAnsi="宋体" w:cs="宋体" w:hint="eastAsia"/>
                <w:sz w:val="24"/>
              </w:rPr>
              <w:t>480±20mm</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2.调节功能：</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2.1 具有背部升降、腿部升降</w:t>
            </w:r>
          </w:p>
          <w:p w:rsidR="001B5A46" w:rsidRDefault="001B5A46" w:rsidP="008D7FBA">
            <w:pPr>
              <w:widowControl/>
              <w:jc w:val="left"/>
              <w:textAlignment w:val="center"/>
              <w:rPr>
                <w:rFonts w:ascii="宋体" w:hAnsi="宋体" w:cs="宋体"/>
                <w:kern w:val="0"/>
                <w:sz w:val="24"/>
              </w:rPr>
            </w:pPr>
            <w:r>
              <w:rPr>
                <w:rFonts w:ascii="宋体" w:hAnsi="宋体" w:cs="宋体" w:hint="eastAsia"/>
                <w:sz w:val="24"/>
              </w:rPr>
              <w:t>2.2 背部升降角度范围：≥70°；</w:t>
            </w:r>
          </w:p>
          <w:p w:rsidR="001B5A46" w:rsidRDefault="001B5A46" w:rsidP="008D7FBA">
            <w:pPr>
              <w:widowControl/>
              <w:jc w:val="left"/>
              <w:textAlignment w:val="center"/>
              <w:rPr>
                <w:rFonts w:ascii="宋体" w:hAnsi="宋体" w:cs="宋体"/>
                <w:kern w:val="0"/>
                <w:sz w:val="24"/>
              </w:rPr>
            </w:pPr>
            <w:r>
              <w:rPr>
                <w:rFonts w:ascii="宋体" w:hAnsi="宋体" w:cs="宋体" w:hint="eastAsia"/>
                <w:sz w:val="24"/>
              </w:rPr>
              <w:t>2.3 腿部升降角度范围：≥35°；</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3.床体：</w:t>
            </w:r>
          </w:p>
          <w:p w:rsidR="001B5A46" w:rsidRDefault="001B5A46" w:rsidP="008D7FBA">
            <w:pPr>
              <w:widowControl/>
              <w:jc w:val="left"/>
              <w:textAlignment w:val="center"/>
              <w:rPr>
                <w:rFonts w:ascii="宋体" w:hAnsi="宋体" w:cs="宋体"/>
                <w:sz w:val="24"/>
              </w:rPr>
            </w:pPr>
            <w:r>
              <w:rPr>
                <w:rFonts w:ascii="宋体" w:hAnsi="宋体" w:cs="宋体" w:hint="eastAsia"/>
                <w:sz w:val="24"/>
              </w:rPr>
              <w:t>3.1 主体框架采用冷轧钢材；厚度≥1.5mm</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3.2 整床及床垫检测甲醛、苯、甲苯、二甲苯、TVOC等含量值均需达到室内空气质量合格标准。</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4.床板：</w:t>
            </w:r>
          </w:p>
          <w:p w:rsidR="001B5A46" w:rsidRDefault="001B5A46" w:rsidP="008D7FBA">
            <w:pPr>
              <w:pStyle w:val="af5"/>
              <w:tabs>
                <w:tab w:val="left" w:pos="594"/>
              </w:tabs>
              <w:kinsoku w:val="0"/>
              <w:overflowPunct w:val="0"/>
              <w:spacing w:before="156"/>
              <w:ind w:right="-18" w:firstLineChars="0" w:firstLine="0"/>
              <w:jc w:val="left"/>
              <w:rPr>
                <w:rFonts w:ascii="宋体" w:hAnsi="宋体" w:cs="宋体"/>
                <w:sz w:val="24"/>
                <w:szCs w:val="24"/>
              </w:rPr>
            </w:pPr>
            <w:r>
              <w:rPr>
                <w:rFonts w:ascii="宋体" w:hAnsi="宋体" w:cs="宋体" w:hint="eastAsia"/>
                <w:sz w:val="24"/>
                <w:szCs w:val="24"/>
              </w:rPr>
              <w:t>4.1多</w:t>
            </w:r>
            <w:r>
              <w:rPr>
                <w:rFonts w:ascii="宋体" w:hAnsi="宋体" w:cs="宋体" w:hint="eastAsia"/>
                <w:spacing w:val="2"/>
                <w:sz w:val="24"/>
                <w:szCs w:val="24"/>
              </w:rPr>
              <w:t>片</w:t>
            </w:r>
            <w:r>
              <w:rPr>
                <w:rFonts w:ascii="宋体" w:hAnsi="宋体" w:cs="宋体" w:hint="eastAsia"/>
                <w:sz w:val="24"/>
                <w:szCs w:val="24"/>
              </w:rPr>
              <w:t>式</w:t>
            </w:r>
            <w:r>
              <w:rPr>
                <w:rFonts w:ascii="宋体" w:hAnsi="宋体" w:cs="宋体" w:hint="eastAsia"/>
                <w:spacing w:val="2"/>
                <w:sz w:val="24"/>
                <w:szCs w:val="24"/>
              </w:rPr>
              <w:t>卷</w:t>
            </w:r>
            <w:r>
              <w:rPr>
                <w:rFonts w:ascii="宋体" w:hAnsi="宋体" w:cs="宋体" w:hint="eastAsia"/>
                <w:sz w:val="24"/>
                <w:szCs w:val="24"/>
              </w:rPr>
              <w:t>圆式</w:t>
            </w:r>
            <w:r>
              <w:rPr>
                <w:rFonts w:ascii="宋体" w:hAnsi="宋体" w:cs="宋体" w:hint="eastAsia"/>
                <w:spacing w:val="2"/>
                <w:sz w:val="24"/>
                <w:szCs w:val="24"/>
              </w:rPr>
              <w:t>床面</w:t>
            </w:r>
            <w:r>
              <w:rPr>
                <w:rFonts w:ascii="宋体" w:hAnsi="宋体" w:cs="宋体" w:hint="eastAsia"/>
                <w:sz w:val="24"/>
                <w:szCs w:val="24"/>
              </w:rPr>
              <w:t>板，</w:t>
            </w:r>
            <w:r>
              <w:rPr>
                <w:rFonts w:ascii="宋体" w:hAnsi="宋体" w:cs="宋体" w:hint="eastAsia"/>
                <w:spacing w:val="2"/>
                <w:sz w:val="24"/>
                <w:szCs w:val="24"/>
              </w:rPr>
              <w:t>卷</w:t>
            </w:r>
            <w:r>
              <w:rPr>
                <w:rFonts w:ascii="宋体" w:hAnsi="宋体" w:cs="宋体" w:hint="eastAsia"/>
                <w:sz w:val="24"/>
                <w:szCs w:val="24"/>
              </w:rPr>
              <w:t>圆</w:t>
            </w:r>
            <w:r>
              <w:rPr>
                <w:rFonts w:ascii="宋体" w:hAnsi="宋体" w:cs="宋体" w:hint="eastAsia"/>
                <w:spacing w:val="2"/>
                <w:sz w:val="24"/>
                <w:szCs w:val="24"/>
              </w:rPr>
              <w:t>成</w:t>
            </w:r>
            <w:r>
              <w:rPr>
                <w:rFonts w:ascii="宋体" w:hAnsi="宋体" w:cs="宋体" w:hint="eastAsia"/>
                <w:sz w:val="24"/>
                <w:szCs w:val="24"/>
              </w:rPr>
              <w:t>型，</w:t>
            </w:r>
            <w:r>
              <w:rPr>
                <w:rFonts w:ascii="宋体" w:hAnsi="宋体" w:cs="宋体" w:hint="eastAsia"/>
                <w:spacing w:val="2"/>
                <w:sz w:val="24"/>
                <w:szCs w:val="24"/>
              </w:rPr>
              <w:t>冲</w:t>
            </w:r>
            <w:r>
              <w:rPr>
                <w:rFonts w:ascii="宋体" w:hAnsi="宋体" w:cs="宋体" w:hint="eastAsia"/>
                <w:sz w:val="24"/>
                <w:szCs w:val="24"/>
              </w:rPr>
              <w:t>压</w:t>
            </w:r>
            <w:r>
              <w:rPr>
                <w:rFonts w:ascii="宋体" w:hAnsi="宋体" w:cs="宋体" w:hint="eastAsia"/>
                <w:spacing w:val="2"/>
                <w:sz w:val="24"/>
                <w:szCs w:val="24"/>
              </w:rPr>
              <w:t>孔</w:t>
            </w:r>
            <w:r>
              <w:rPr>
                <w:rFonts w:ascii="宋体" w:hAnsi="宋体" w:cs="宋体" w:hint="eastAsia"/>
                <w:sz w:val="24"/>
                <w:szCs w:val="24"/>
              </w:rPr>
              <w:t>椭圆</w:t>
            </w:r>
            <w:r>
              <w:rPr>
                <w:rFonts w:ascii="宋体" w:hAnsi="宋体" w:cs="宋体" w:hint="eastAsia"/>
                <w:spacing w:val="2"/>
                <w:sz w:val="24"/>
                <w:szCs w:val="24"/>
              </w:rPr>
              <w:t>型</w:t>
            </w:r>
            <w:r>
              <w:rPr>
                <w:rFonts w:ascii="宋体" w:hAnsi="宋体" w:cs="宋体" w:hint="eastAsia"/>
                <w:sz w:val="24"/>
                <w:szCs w:val="24"/>
              </w:rPr>
              <w:t>设</w:t>
            </w:r>
            <w:r>
              <w:rPr>
                <w:rFonts w:ascii="宋体" w:hAnsi="宋体" w:cs="宋体" w:hint="eastAsia"/>
                <w:spacing w:val="2"/>
                <w:sz w:val="24"/>
                <w:szCs w:val="24"/>
              </w:rPr>
              <w:t>计</w:t>
            </w:r>
            <w:r>
              <w:rPr>
                <w:rFonts w:ascii="宋体" w:hAnsi="宋体" w:cs="宋体" w:hint="eastAsia"/>
                <w:sz w:val="24"/>
                <w:szCs w:val="24"/>
              </w:rPr>
              <w:t>；金</w:t>
            </w:r>
            <w:r>
              <w:rPr>
                <w:rFonts w:ascii="宋体" w:hAnsi="宋体" w:cs="宋体" w:hint="eastAsia"/>
                <w:spacing w:val="2"/>
                <w:sz w:val="24"/>
                <w:szCs w:val="24"/>
              </w:rPr>
              <w:t>属</w:t>
            </w:r>
            <w:r>
              <w:rPr>
                <w:rFonts w:ascii="宋体" w:hAnsi="宋体" w:cs="宋体" w:hint="eastAsia"/>
                <w:sz w:val="24"/>
                <w:szCs w:val="24"/>
              </w:rPr>
              <w:t>表</w:t>
            </w:r>
            <w:r>
              <w:rPr>
                <w:rFonts w:ascii="宋体" w:hAnsi="宋体" w:cs="宋体" w:hint="eastAsia"/>
                <w:spacing w:val="2"/>
                <w:sz w:val="24"/>
                <w:szCs w:val="24"/>
              </w:rPr>
              <w:t>面</w:t>
            </w:r>
            <w:r>
              <w:rPr>
                <w:rFonts w:ascii="宋体" w:hAnsi="宋体" w:cs="宋体" w:hint="eastAsia"/>
                <w:sz w:val="24"/>
                <w:szCs w:val="24"/>
              </w:rPr>
              <w:t>喷涂</w:t>
            </w:r>
            <w:r>
              <w:rPr>
                <w:rFonts w:ascii="宋体" w:hAnsi="宋体" w:cs="宋体" w:hint="eastAsia"/>
                <w:spacing w:val="2"/>
                <w:sz w:val="24"/>
                <w:szCs w:val="24"/>
              </w:rPr>
              <w:t>均</w:t>
            </w:r>
            <w:r>
              <w:rPr>
                <w:rFonts w:ascii="宋体" w:hAnsi="宋体" w:cs="宋体" w:hint="eastAsia"/>
                <w:sz w:val="24"/>
                <w:szCs w:val="24"/>
              </w:rPr>
              <w:t>匀</w:t>
            </w:r>
            <w:r>
              <w:rPr>
                <w:rFonts w:ascii="宋体" w:hAnsi="宋体" w:cs="宋体" w:hint="eastAsia"/>
                <w:spacing w:val="2"/>
                <w:sz w:val="24"/>
                <w:szCs w:val="24"/>
              </w:rPr>
              <w:t>、</w:t>
            </w:r>
            <w:r>
              <w:rPr>
                <w:rFonts w:ascii="宋体" w:hAnsi="宋体" w:cs="宋体" w:hint="eastAsia"/>
                <w:sz w:val="24"/>
                <w:szCs w:val="24"/>
              </w:rPr>
              <w:t>光滑</w:t>
            </w:r>
            <w:r>
              <w:rPr>
                <w:rFonts w:ascii="宋体" w:hAnsi="宋体" w:cs="宋体" w:hint="eastAsia"/>
                <w:spacing w:val="2"/>
                <w:sz w:val="24"/>
                <w:szCs w:val="24"/>
              </w:rPr>
              <w:t>，</w:t>
            </w:r>
            <w:r>
              <w:rPr>
                <w:rFonts w:ascii="宋体" w:hAnsi="宋体" w:cs="宋体" w:hint="eastAsia"/>
                <w:sz w:val="24"/>
                <w:szCs w:val="24"/>
              </w:rPr>
              <w:t>内外防锈处理</w:t>
            </w:r>
            <w:r>
              <w:rPr>
                <w:rFonts w:ascii="宋体" w:hAnsi="宋体" w:cs="宋体" w:hint="eastAsia"/>
                <w:spacing w:val="-27"/>
                <w:sz w:val="24"/>
                <w:szCs w:val="24"/>
              </w:rPr>
              <w:t>，</w:t>
            </w:r>
            <w:r>
              <w:rPr>
                <w:rFonts w:ascii="宋体" w:hAnsi="宋体" w:cs="宋体" w:hint="eastAsia"/>
                <w:sz w:val="24"/>
                <w:szCs w:val="24"/>
              </w:rPr>
              <w:t>粉末具有耐酸性</w:t>
            </w:r>
            <w:r>
              <w:rPr>
                <w:rFonts w:ascii="宋体" w:hAnsi="宋体" w:cs="宋体" w:hint="eastAsia"/>
                <w:spacing w:val="-27"/>
                <w:sz w:val="24"/>
                <w:szCs w:val="24"/>
              </w:rPr>
              <w:t>、</w:t>
            </w:r>
            <w:r>
              <w:rPr>
                <w:rFonts w:ascii="宋体" w:hAnsi="宋体" w:cs="宋体" w:hint="eastAsia"/>
                <w:sz w:val="24"/>
                <w:szCs w:val="24"/>
              </w:rPr>
              <w:t>耐盐雾性</w:t>
            </w:r>
            <w:r>
              <w:rPr>
                <w:rFonts w:ascii="宋体" w:hAnsi="宋体" w:cs="宋体" w:hint="eastAsia"/>
                <w:spacing w:val="-29"/>
                <w:sz w:val="24"/>
                <w:szCs w:val="24"/>
              </w:rPr>
              <w:t>、</w:t>
            </w:r>
            <w:r>
              <w:rPr>
                <w:rFonts w:ascii="宋体" w:hAnsi="宋体" w:cs="宋体" w:hint="eastAsia"/>
                <w:sz w:val="24"/>
                <w:szCs w:val="24"/>
              </w:rPr>
              <w:t>耐人工气侯老化性。</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4.2床板≥4</w:t>
            </w:r>
            <w:r>
              <w:rPr>
                <w:rFonts w:ascii="宋体" w:hAnsi="宋体" w:cs="宋体" w:hint="eastAsia"/>
                <w:spacing w:val="-61"/>
                <w:sz w:val="24"/>
                <w:szCs w:val="24"/>
              </w:rPr>
              <w:t xml:space="preserve"> </w:t>
            </w:r>
            <w:r>
              <w:rPr>
                <w:rFonts w:ascii="宋体" w:hAnsi="宋体" w:cs="宋体" w:hint="eastAsia"/>
                <w:sz w:val="24"/>
                <w:szCs w:val="24"/>
              </w:rPr>
              <w:t>折，冷轧钢板，</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4.3床板有角度显示器；</w:t>
            </w:r>
          </w:p>
          <w:p w:rsidR="001B5A46" w:rsidRDefault="001B5A46" w:rsidP="008D7FBA">
            <w:pPr>
              <w:pStyle w:val="af5"/>
              <w:tabs>
                <w:tab w:val="left" w:pos="59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4.4床面下部双支臂；</w:t>
            </w:r>
          </w:p>
          <w:p w:rsidR="001B5A46" w:rsidRDefault="001B5A46" w:rsidP="008D7FBA">
            <w:pPr>
              <w:pStyle w:val="af5"/>
              <w:tabs>
                <w:tab w:val="left" w:pos="594"/>
              </w:tabs>
              <w:kinsoku w:val="0"/>
              <w:overflowPunct w:val="0"/>
              <w:spacing w:before="156"/>
              <w:ind w:right="-94" w:firstLineChars="0" w:firstLine="0"/>
              <w:jc w:val="left"/>
              <w:rPr>
                <w:rFonts w:ascii="宋体" w:hAnsi="宋体" w:cs="宋体"/>
                <w:sz w:val="24"/>
                <w:szCs w:val="24"/>
              </w:rPr>
            </w:pPr>
            <w:r>
              <w:rPr>
                <w:rFonts w:ascii="宋体" w:hAnsi="宋体" w:cs="宋体" w:hint="eastAsia"/>
                <w:sz w:val="24"/>
                <w:szCs w:val="24"/>
              </w:rPr>
              <w:t>4.5床面两侧配</w:t>
            </w:r>
            <w:r>
              <w:rPr>
                <w:rFonts w:ascii="宋体" w:hAnsi="宋体" w:cs="宋体" w:hint="eastAsia"/>
                <w:spacing w:val="-61"/>
                <w:sz w:val="24"/>
                <w:szCs w:val="24"/>
              </w:rPr>
              <w:t xml:space="preserve"> </w:t>
            </w:r>
            <w:r>
              <w:rPr>
                <w:rFonts w:ascii="宋体" w:hAnsi="宋体" w:cs="宋体" w:hint="eastAsia"/>
                <w:sz w:val="24"/>
                <w:szCs w:val="24"/>
              </w:rPr>
              <w:t>ABS</w:t>
            </w:r>
            <w:r>
              <w:rPr>
                <w:rFonts w:ascii="宋体" w:hAnsi="宋体" w:cs="宋体" w:hint="eastAsia"/>
                <w:spacing w:val="-60"/>
                <w:sz w:val="24"/>
                <w:szCs w:val="24"/>
              </w:rPr>
              <w:t xml:space="preserve"> </w:t>
            </w:r>
            <w:r>
              <w:rPr>
                <w:rFonts w:ascii="宋体" w:hAnsi="宋体" w:cs="宋体" w:hint="eastAsia"/>
                <w:sz w:val="24"/>
                <w:szCs w:val="24"/>
              </w:rPr>
              <w:t>通长凸起床垫防侧滑装置，床面尾部配有床垫</w:t>
            </w:r>
            <w:r>
              <w:rPr>
                <w:rFonts w:ascii="宋体" w:hAnsi="宋体" w:cs="宋体" w:hint="eastAsia"/>
                <w:spacing w:val="-59"/>
                <w:sz w:val="24"/>
                <w:szCs w:val="24"/>
              </w:rPr>
              <w:t xml:space="preserve"> </w:t>
            </w:r>
            <w:r>
              <w:rPr>
                <w:rFonts w:ascii="宋体" w:hAnsi="宋体" w:cs="宋体" w:hint="eastAsia"/>
                <w:sz w:val="24"/>
                <w:szCs w:val="24"/>
              </w:rPr>
              <w:lastRenderedPageBreak/>
              <w:t>ABS</w:t>
            </w:r>
            <w:r>
              <w:rPr>
                <w:rFonts w:ascii="宋体" w:hAnsi="宋体" w:cs="宋体" w:hint="eastAsia"/>
                <w:spacing w:val="-60"/>
                <w:sz w:val="24"/>
                <w:szCs w:val="24"/>
              </w:rPr>
              <w:t xml:space="preserve"> </w:t>
            </w:r>
            <w:r>
              <w:rPr>
                <w:rFonts w:ascii="宋体" w:hAnsi="宋体" w:cs="宋体" w:hint="eastAsia"/>
                <w:sz w:val="24"/>
                <w:szCs w:val="24"/>
              </w:rPr>
              <w:t>防滑装置。</w:t>
            </w:r>
          </w:p>
          <w:p w:rsidR="001B5A46" w:rsidRDefault="001B5A46" w:rsidP="008D7FBA">
            <w:pPr>
              <w:pStyle w:val="af5"/>
              <w:tabs>
                <w:tab w:val="left" w:pos="594"/>
              </w:tabs>
              <w:kinsoku w:val="0"/>
              <w:overflowPunct w:val="0"/>
              <w:spacing w:before="156"/>
              <w:ind w:right="1110" w:firstLineChars="0" w:hanging="10"/>
              <w:jc w:val="left"/>
              <w:rPr>
                <w:rFonts w:ascii="宋体" w:hAnsi="宋体" w:cs="宋体"/>
                <w:sz w:val="24"/>
                <w:szCs w:val="24"/>
              </w:rPr>
            </w:pPr>
            <w:r>
              <w:rPr>
                <w:rFonts w:ascii="宋体" w:hAnsi="宋体" w:cs="宋体" w:hint="eastAsia"/>
                <w:sz w:val="24"/>
                <w:szCs w:val="24"/>
              </w:rPr>
              <w:t>5.床头床尾板：</w:t>
            </w:r>
          </w:p>
          <w:p w:rsidR="001B5A46" w:rsidRDefault="001B5A46" w:rsidP="008D7FBA">
            <w:pPr>
              <w:kinsoku w:val="0"/>
              <w:overflowPunct w:val="0"/>
              <w:ind w:right="-18" w:hanging="10"/>
              <w:jc w:val="left"/>
              <w:rPr>
                <w:rFonts w:ascii="宋体" w:hAnsi="宋体" w:cs="宋体"/>
                <w:sz w:val="24"/>
              </w:rPr>
            </w:pPr>
            <w:r>
              <w:rPr>
                <w:rFonts w:ascii="宋体" w:hAnsi="宋体" w:cs="宋体" w:hint="eastAsia"/>
                <w:w w:val="99"/>
                <w:sz w:val="24"/>
              </w:rPr>
              <w:t>5</w:t>
            </w:r>
            <w:r>
              <w:rPr>
                <w:rFonts w:ascii="宋体" w:hAnsi="宋体" w:cs="宋体" w:hint="eastAsia"/>
                <w:spacing w:val="2"/>
                <w:w w:val="99"/>
                <w:sz w:val="24"/>
              </w:rPr>
              <w:t>.</w:t>
            </w:r>
            <w:r>
              <w:rPr>
                <w:rFonts w:ascii="宋体" w:hAnsi="宋体" w:cs="宋体" w:hint="eastAsia"/>
                <w:w w:val="99"/>
                <w:sz w:val="24"/>
              </w:rPr>
              <w:t>1</w:t>
            </w:r>
            <w:r>
              <w:rPr>
                <w:rFonts w:ascii="宋体" w:hAnsi="宋体" w:cs="宋体" w:hint="eastAsia"/>
                <w:sz w:val="24"/>
              </w:rPr>
              <w:t>床头、床尾均采用ABS，由专业模具，一次吹塑成型，整体完整性好，具有防霉菌性</w:t>
            </w:r>
            <w:r>
              <w:rPr>
                <w:rFonts w:ascii="宋体" w:hAnsi="宋体" w:cs="宋体" w:hint="eastAsia"/>
                <w:spacing w:val="3"/>
                <w:sz w:val="24"/>
              </w:rPr>
              <w:t>。</w:t>
            </w:r>
          </w:p>
          <w:p w:rsidR="001B5A46" w:rsidRDefault="001B5A46" w:rsidP="008D7FBA">
            <w:pPr>
              <w:pStyle w:val="ad"/>
              <w:kinsoku w:val="0"/>
              <w:overflowPunct w:val="0"/>
              <w:spacing w:before="0" w:line="240" w:lineRule="auto"/>
              <w:ind w:left="12" w:right="42" w:hangingChars="5" w:hanging="12"/>
              <w:jc w:val="left"/>
              <w:rPr>
                <w:rFonts w:cs="宋体"/>
              </w:rPr>
            </w:pPr>
            <w:r>
              <w:rPr>
                <w:rFonts w:cs="宋体" w:hint="eastAsia"/>
              </w:rPr>
              <w:t>5.2 床头床尾与病床连接方式为固定式；床尾配床头卡；</w:t>
            </w:r>
          </w:p>
          <w:p w:rsidR="001B5A46" w:rsidRDefault="001B5A46" w:rsidP="008D7FBA">
            <w:pPr>
              <w:pStyle w:val="af5"/>
              <w:tabs>
                <w:tab w:val="left" w:pos="594"/>
              </w:tabs>
              <w:kinsoku w:val="0"/>
              <w:overflowPunct w:val="0"/>
              <w:spacing w:before="156"/>
              <w:ind w:right="1110" w:firstLineChars="0" w:hanging="10"/>
              <w:jc w:val="left"/>
              <w:rPr>
                <w:rFonts w:ascii="宋体" w:hAnsi="宋体" w:cs="宋体"/>
                <w:sz w:val="24"/>
                <w:szCs w:val="24"/>
              </w:rPr>
            </w:pPr>
            <w:r>
              <w:rPr>
                <w:rFonts w:ascii="宋体" w:hAnsi="宋体" w:cs="宋体" w:hint="eastAsia"/>
                <w:sz w:val="24"/>
                <w:szCs w:val="24"/>
              </w:rPr>
              <w:t>6.护栏：</w:t>
            </w:r>
          </w:p>
          <w:p w:rsidR="001B5A46" w:rsidRDefault="001B5A46" w:rsidP="008D7FBA">
            <w:pPr>
              <w:kinsoku w:val="0"/>
              <w:overflowPunct w:val="0"/>
              <w:ind w:right="-18" w:hanging="10"/>
              <w:jc w:val="left"/>
              <w:rPr>
                <w:rFonts w:ascii="宋体" w:hAnsi="宋体" w:cs="宋体"/>
                <w:sz w:val="24"/>
              </w:rPr>
            </w:pPr>
            <w:r>
              <w:rPr>
                <w:rFonts w:ascii="宋体" w:hAnsi="宋体" w:cs="宋体" w:hint="eastAsia"/>
                <w:sz w:val="24"/>
              </w:rPr>
              <w:t>6.1左右各有</w:t>
            </w:r>
            <w:r>
              <w:rPr>
                <w:rFonts w:ascii="宋体" w:hAnsi="宋体" w:cs="宋体" w:hint="eastAsia"/>
                <w:spacing w:val="-61"/>
                <w:sz w:val="24"/>
              </w:rPr>
              <w:t xml:space="preserve"> </w:t>
            </w:r>
            <w:r>
              <w:rPr>
                <w:rFonts w:ascii="宋体" w:hAnsi="宋体" w:cs="宋体" w:hint="eastAsia"/>
                <w:sz w:val="24"/>
              </w:rPr>
              <w:t>2</w:t>
            </w:r>
            <w:r>
              <w:rPr>
                <w:rFonts w:ascii="宋体" w:hAnsi="宋体" w:cs="宋体" w:hint="eastAsia"/>
                <w:spacing w:val="-60"/>
                <w:sz w:val="24"/>
              </w:rPr>
              <w:t xml:space="preserve"> </w:t>
            </w:r>
            <w:r>
              <w:rPr>
                <w:rFonts w:ascii="宋体" w:hAnsi="宋体" w:cs="宋体" w:hint="eastAsia"/>
                <w:sz w:val="24"/>
              </w:rPr>
              <w:t>片护栏对称组成</w:t>
            </w:r>
            <w:r>
              <w:rPr>
                <w:rFonts w:ascii="宋体" w:hAnsi="宋体" w:cs="宋体" w:hint="eastAsia"/>
                <w:spacing w:val="-7"/>
                <w:sz w:val="24"/>
              </w:rPr>
              <w:t>，</w:t>
            </w:r>
            <w:r>
              <w:rPr>
                <w:rFonts w:ascii="宋体" w:hAnsi="宋体" w:cs="宋体" w:hint="eastAsia"/>
                <w:sz w:val="24"/>
              </w:rPr>
              <w:t>ABS</w:t>
            </w:r>
            <w:r>
              <w:rPr>
                <w:rFonts w:ascii="宋体" w:hAnsi="宋体" w:cs="宋体" w:hint="eastAsia"/>
                <w:spacing w:val="-60"/>
                <w:sz w:val="24"/>
              </w:rPr>
              <w:t xml:space="preserve"> </w:t>
            </w:r>
            <w:r>
              <w:rPr>
                <w:rFonts w:ascii="宋体" w:hAnsi="宋体" w:cs="宋体" w:hint="eastAsia"/>
                <w:sz w:val="24"/>
              </w:rPr>
              <w:t>一次吹塑成型，左右各由两片护栏对称组成，采用ABS，由专业模具一次吹塑成型，整体完整性好，具有防霉菌性。</w:t>
            </w:r>
          </w:p>
          <w:p w:rsidR="001B5A46" w:rsidRDefault="001B5A46" w:rsidP="008D7FBA">
            <w:pPr>
              <w:pStyle w:val="af5"/>
              <w:tabs>
                <w:tab w:val="left" w:pos="593"/>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6.2四片护栏均独立升降，辅助自动升降，护栏提升后，全覆式设计；</w:t>
            </w:r>
          </w:p>
          <w:p w:rsidR="001B5A46" w:rsidRDefault="001B5A46" w:rsidP="008D7FBA">
            <w:pPr>
              <w:pStyle w:val="af5"/>
              <w:tabs>
                <w:tab w:val="left" w:pos="534"/>
              </w:tabs>
              <w:kinsoku w:val="0"/>
              <w:overflowPunct w:val="0"/>
              <w:spacing w:before="156"/>
              <w:ind w:firstLineChars="0" w:firstLine="0"/>
              <w:jc w:val="left"/>
              <w:rPr>
                <w:rFonts w:ascii="宋体" w:hAnsi="宋体" w:cs="宋体"/>
                <w:sz w:val="24"/>
                <w:szCs w:val="24"/>
              </w:rPr>
            </w:pPr>
            <w:r>
              <w:rPr>
                <w:rFonts w:ascii="宋体" w:hAnsi="宋体" w:cs="宋体" w:hint="eastAsia"/>
                <w:sz w:val="24"/>
                <w:szCs w:val="24"/>
              </w:rPr>
              <w:t>6.4强度要求：确保边栏在经受正常使用时施加的力不发生安全方面的危险</w:t>
            </w:r>
            <w:r>
              <w:rPr>
                <w:rFonts w:ascii="宋体" w:hAnsi="宋体" w:cs="宋体" w:hint="eastAsia"/>
                <w:spacing w:val="3"/>
                <w:sz w:val="24"/>
                <w:szCs w:val="24"/>
              </w:rPr>
              <w:t>。</w:t>
            </w:r>
          </w:p>
          <w:p w:rsidR="001B5A46" w:rsidRDefault="001B5A46" w:rsidP="008D7FBA">
            <w:pPr>
              <w:widowControl/>
              <w:jc w:val="left"/>
              <w:textAlignment w:val="center"/>
              <w:rPr>
                <w:rFonts w:ascii="宋体" w:hAnsi="宋体" w:cs="宋体"/>
                <w:kern w:val="0"/>
                <w:sz w:val="24"/>
              </w:rPr>
            </w:pPr>
            <w:r>
              <w:rPr>
                <w:rFonts w:ascii="宋体" w:hAnsi="宋体" w:cs="宋体" w:hint="eastAsia"/>
                <w:sz w:val="24"/>
              </w:rPr>
              <w:t>6.5 耐久性要求：边栏升降灵活，无异响，零部件无松动</w:t>
            </w:r>
            <w:r>
              <w:rPr>
                <w:rFonts w:ascii="宋体" w:hAnsi="宋体" w:cs="宋体" w:hint="eastAsia"/>
                <w:spacing w:val="3"/>
                <w:sz w:val="24"/>
              </w:rPr>
              <w:t>。</w:t>
            </w:r>
          </w:p>
          <w:p w:rsidR="001B5A46" w:rsidRDefault="001B5A46" w:rsidP="008D7FBA">
            <w:pPr>
              <w:jc w:val="left"/>
              <w:rPr>
                <w:rFonts w:ascii="宋体" w:hAnsi="宋体" w:cs="宋体"/>
                <w:sz w:val="24"/>
              </w:rPr>
            </w:pPr>
            <w:r>
              <w:rPr>
                <w:rFonts w:ascii="宋体" w:hAnsi="宋体" w:cs="宋体" w:hint="eastAsia"/>
                <w:sz w:val="24"/>
              </w:rPr>
              <w:t>7.摇把摇杆：</w:t>
            </w:r>
          </w:p>
          <w:p w:rsidR="001B5A46" w:rsidRDefault="001B5A46" w:rsidP="008D7FBA">
            <w:pPr>
              <w:jc w:val="left"/>
              <w:rPr>
                <w:rFonts w:ascii="宋体" w:hAnsi="宋体" w:cs="宋体"/>
                <w:sz w:val="24"/>
              </w:rPr>
            </w:pPr>
            <w:r>
              <w:rPr>
                <w:rFonts w:ascii="宋体" w:hAnsi="宋体" w:cs="宋体" w:hint="eastAsia"/>
                <w:sz w:val="24"/>
              </w:rPr>
              <w:t>7.1 摇杆系统：具备过载保护结构和双向到位极限保护功能；</w:t>
            </w:r>
          </w:p>
          <w:p w:rsidR="001B5A46" w:rsidRDefault="001B5A46" w:rsidP="008D7FBA">
            <w:pPr>
              <w:jc w:val="left"/>
              <w:rPr>
                <w:rFonts w:ascii="宋体" w:hAnsi="宋体" w:cs="宋体"/>
                <w:sz w:val="24"/>
              </w:rPr>
            </w:pPr>
            <w:r>
              <w:rPr>
                <w:rFonts w:ascii="宋体" w:hAnsi="宋体" w:cs="宋体" w:hint="eastAsia"/>
                <w:sz w:val="24"/>
              </w:rPr>
              <w:t>7.2 摇把采用ABS 材质，折叠式隐藏式设计，万向节为金属结构；</w:t>
            </w:r>
          </w:p>
          <w:p w:rsidR="001B5A46" w:rsidRDefault="001B5A46" w:rsidP="008D7FBA">
            <w:pPr>
              <w:jc w:val="left"/>
              <w:rPr>
                <w:rFonts w:ascii="宋体" w:hAnsi="宋体" w:cs="宋体"/>
                <w:sz w:val="24"/>
              </w:rPr>
            </w:pPr>
            <w:r>
              <w:rPr>
                <w:rFonts w:ascii="宋体" w:hAnsi="宋体" w:cs="宋体" w:hint="eastAsia"/>
                <w:sz w:val="24"/>
              </w:rPr>
              <w:t>7.3 不锈钢材质、铝合金或钢制材质联接摇把与丝杠；</w:t>
            </w:r>
          </w:p>
          <w:p w:rsidR="001B5A46" w:rsidRDefault="001B5A46" w:rsidP="008D7FBA">
            <w:pPr>
              <w:jc w:val="left"/>
              <w:rPr>
                <w:rFonts w:ascii="宋体" w:hAnsi="宋体" w:cs="宋体"/>
                <w:sz w:val="24"/>
              </w:rPr>
            </w:pPr>
            <w:r>
              <w:rPr>
                <w:rFonts w:ascii="宋体" w:hAnsi="宋体" w:cs="宋体" w:hint="eastAsia"/>
                <w:sz w:val="24"/>
              </w:rPr>
              <w:t>7.4 螺杆可自润滑。</w:t>
            </w:r>
          </w:p>
          <w:p w:rsidR="001B5A46" w:rsidRDefault="001B5A46" w:rsidP="008D7FBA">
            <w:pPr>
              <w:jc w:val="left"/>
              <w:rPr>
                <w:rFonts w:ascii="宋体" w:hAnsi="宋体" w:cs="宋体"/>
                <w:sz w:val="24"/>
              </w:rPr>
            </w:pPr>
            <w:r>
              <w:rPr>
                <w:rFonts w:ascii="宋体" w:hAnsi="宋体" w:cs="宋体" w:hint="eastAsia"/>
                <w:sz w:val="24"/>
              </w:rPr>
              <w:t>8.脚轮：</w:t>
            </w:r>
          </w:p>
          <w:p w:rsidR="001B5A46" w:rsidRDefault="001B5A46" w:rsidP="008D7FBA">
            <w:pPr>
              <w:jc w:val="left"/>
              <w:rPr>
                <w:rFonts w:ascii="宋体" w:hAnsi="宋体" w:cs="宋体"/>
                <w:sz w:val="24"/>
              </w:rPr>
            </w:pPr>
            <w:r>
              <w:rPr>
                <w:rFonts w:ascii="宋体" w:hAnsi="宋体" w:cs="宋体" w:hint="eastAsia"/>
                <w:sz w:val="24"/>
              </w:rPr>
              <w:t>8.1 底部配四只静音脚轮，直径≥125mm；</w:t>
            </w:r>
          </w:p>
          <w:p w:rsidR="001B5A46" w:rsidRDefault="001B5A46" w:rsidP="008D7FBA">
            <w:pPr>
              <w:jc w:val="left"/>
              <w:rPr>
                <w:rFonts w:ascii="宋体" w:hAnsi="宋体" w:cs="宋体"/>
                <w:sz w:val="24"/>
              </w:rPr>
            </w:pPr>
            <w:r>
              <w:rPr>
                <w:rFonts w:ascii="宋体" w:hAnsi="宋体" w:cs="宋体" w:hint="eastAsia"/>
                <w:sz w:val="24"/>
              </w:rPr>
              <w:t>8.2 床尾设有脚踏式中控制动系统，刹车总成使用灵活，零部件无松动现象。</w:t>
            </w:r>
          </w:p>
          <w:p w:rsidR="001B5A46" w:rsidRDefault="001B5A46" w:rsidP="008D7FBA">
            <w:pPr>
              <w:jc w:val="left"/>
              <w:rPr>
                <w:rFonts w:ascii="宋体" w:hAnsi="宋体" w:cs="宋体"/>
                <w:sz w:val="24"/>
              </w:rPr>
            </w:pPr>
            <w:r>
              <w:rPr>
                <w:rFonts w:ascii="宋体" w:hAnsi="宋体" w:cs="宋体" w:hint="eastAsia"/>
                <w:sz w:val="24"/>
              </w:rPr>
              <w:t>9.其他配置：</w:t>
            </w:r>
          </w:p>
          <w:p w:rsidR="001B5A46" w:rsidRDefault="001B5A46" w:rsidP="008D7FBA">
            <w:pPr>
              <w:jc w:val="left"/>
              <w:rPr>
                <w:rFonts w:ascii="宋体" w:hAnsi="宋体" w:cs="宋体"/>
                <w:sz w:val="24"/>
              </w:rPr>
            </w:pPr>
            <w:r>
              <w:rPr>
                <w:rFonts w:ascii="宋体" w:hAnsi="宋体" w:cs="宋体" w:hint="eastAsia"/>
                <w:sz w:val="24"/>
              </w:rPr>
              <w:t>9.1 具备≥4个点输液架插孔；</w:t>
            </w:r>
          </w:p>
          <w:p w:rsidR="001B5A46" w:rsidRDefault="001B5A46" w:rsidP="008D7FBA">
            <w:pPr>
              <w:jc w:val="left"/>
              <w:rPr>
                <w:rFonts w:ascii="宋体" w:hAnsi="宋体" w:cs="宋体"/>
                <w:sz w:val="24"/>
              </w:rPr>
            </w:pPr>
            <w:r>
              <w:rPr>
                <w:rFonts w:ascii="宋体" w:hAnsi="宋体" w:cs="宋体" w:hint="eastAsia"/>
                <w:sz w:val="24"/>
              </w:rPr>
              <w:t>9.2 具备≥6 个引流挂；</w:t>
            </w:r>
          </w:p>
          <w:p w:rsidR="001B5A46" w:rsidRDefault="001B5A46" w:rsidP="008D7FBA">
            <w:pPr>
              <w:jc w:val="left"/>
              <w:rPr>
                <w:rFonts w:ascii="宋体" w:hAnsi="宋体" w:cs="宋体"/>
                <w:sz w:val="24"/>
              </w:rPr>
            </w:pPr>
            <w:r>
              <w:rPr>
                <w:rFonts w:ascii="宋体" w:hAnsi="宋体" w:cs="宋体" w:hint="eastAsia"/>
                <w:sz w:val="24"/>
              </w:rPr>
              <w:t>9.3 配备1个不锈钢可调输液架（与床体连接固定式），床下配置1 个杂物篓；</w:t>
            </w:r>
          </w:p>
          <w:p w:rsidR="001B5A46" w:rsidRDefault="001B5A46" w:rsidP="008D7FBA">
            <w:pPr>
              <w:pStyle w:val="a7"/>
              <w:ind w:firstLine="0"/>
              <w:rPr>
                <w:rFonts w:hAnsi="宋体" w:cs="宋体"/>
              </w:rPr>
            </w:pPr>
            <w:r>
              <w:rPr>
                <w:rFonts w:hAnsi="宋体" w:cs="宋体" w:hint="eastAsia"/>
              </w:rPr>
              <w:t>9.4 两侧均有四段式约束带钩</w:t>
            </w:r>
          </w:p>
          <w:p w:rsidR="001B5A46" w:rsidRDefault="001B5A46" w:rsidP="008D7FBA">
            <w:pPr>
              <w:jc w:val="left"/>
              <w:rPr>
                <w:rFonts w:ascii="宋体" w:hAnsi="宋体" w:cs="宋体"/>
                <w:sz w:val="24"/>
              </w:rPr>
            </w:pPr>
            <w:r>
              <w:rPr>
                <w:rFonts w:ascii="宋体" w:hAnsi="宋体" w:cs="宋体" w:hint="eastAsia"/>
                <w:sz w:val="24"/>
              </w:rPr>
              <w:lastRenderedPageBreak/>
              <w:t>9.5 床垫：</w:t>
            </w:r>
          </w:p>
          <w:p w:rsidR="001B5A46" w:rsidRDefault="001B5A46" w:rsidP="008D7FBA">
            <w:pPr>
              <w:jc w:val="left"/>
              <w:rPr>
                <w:rFonts w:ascii="宋体" w:hAnsi="宋体" w:cs="宋体"/>
                <w:sz w:val="24"/>
              </w:rPr>
            </w:pPr>
            <w:r>
              <w:rPr>
                <w:rFonts w:ascii="宋体" w:hAnsi="宋体" w:cs="宋体" w:hint="eastAsia"/>
                <w:sz w:val="24"/>
              </w:rPr>
              <w:t>9.5.1 厚度≥80mm，尺寸及分段与病床配套；</w:t>
            </w:r>
          </w:p>
          <w:p w:rsidR="001B5A46" w:rsidRDefault="001B5A46" w:rsidP="008D7FBA">
            <w:pPr>
              <w:jc w:val="left"/>
              <w:rPr>
                <w:rFonts w:ascii="宋体" w:hAnsi="宋体" w:cs="宋体"/>
                <w:sz w:val="24"/>
              </w:rPr>
            </w:pPr>
            <w:r>
              <w:rPr>
                <w:rFonts w:ascii="宋体" w:hAnsi="宋体" w:cs="宋体" w:hint="eastAsia"/>
                <w:sz w:val="24"/>
              </w:rPr>
              <w:t>9.5.2 床垫选用半棕半绵；可选择是否配有拉链；</w:t>
            </w:r>
          </w:p>
          <w:p w:rsidR="001B5A46" w:rsidRDefault="001B5A46" w:rsidP="008D7FBA">
            <w:pPr>
              <w:jc w:val="left"/>
              <w:rPr>
                <w:rFonts w:ascii="宋体" w:hAnsi="宋体" w:cs="宋体"/>
                <w:sz w:val="24"/>
              </w:rPr>
            </w:pPr>
            <w:r>
              <w:rPr>
                <w:rFonts w:ascii="宋体" w:hAnsi="宋体" w:cs="宋体" w:hint="eastAsia"/>
                <w:sz w:val="24"/>
              </w:rPr>
              <w:t>9.5.3 外罩面料：纯棉防水材质；</w:t>
            </w:r>
          </w:p>
          <w:p w:rsidR="001B5A46" w:rsidRDefault="001B5A46" w:rsidP="008D7FBA">
            <w:pPr>
              <w:jc w:val="left"/>
              <w:rPr>
                <w:rFonts w:ascii="宋体" w:hAnsi="宋体" w:cs="宋体"/>
                <w:sz w:val="24"/>
              </w:rPr>
            </w:pPr>
            <w:r>
              <w:rPr>
                <w:rFonts w:ascii="宋体" w:hAnsi="宋体" w:cs="宋体" w:hint="eastAsia"/>
                <w:sz w:val="24"/>
              </w:rPr>
              <w:t>9.5.4 床垫整体不应有虫蛀现象；床垫芯料无废旧材料；床垫芯料无腐朽，霉变或霉烂现象；面料不应使用医用纤维性废弃物、废旧纤维制品及其他类似受污染材料；面料无发霉变质。</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10. 承重要求：</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10.1 床体安全载荷≥240kg。</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10.2 病床需符合国家行业标准，承受240kg载荷后，无异常现象。</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11.焊接工艺：采用焊接机器人焊接。</w:t>
            </w:r>
          </w:p>
          <w:p w:rsidR="001B5A46" w:rsidRDefault="001B5A46" w:rsidP="008D7FBA">
            <w:pPr>
              <w:widowControl/>
              <w:jc w:val="left"/>
              <w:textAlignment w:val="center"/>
              <w:rPr>
                <w:rFonts w:ascii="宋体" w:hAnsi="宋体" w:cs="宋体"/>
                <w:kern w:val="0"/>
                <w:sz w:val="24"/>
              </w:rPr>
            </w:pPr>
            <w:r>
              <w:rPr>
                <w:rFonts w:ascii="宋体" w:hAnsi="宋体" w:cs="宋体" w:hint="eastAsia"/>
                <w:kern w:val="0"/>
                <w:sz w:val="24"/>
              </w:rPr>
              <w:t>12静电喷涂：</w:t>
            </w:r>
          </w:p>
          <w:p w:rsidR="001B5A46" w:rsidRDefault="001B5A46" w:rsidP="008D7FBA">
            <w:pPr>
              <w:kinsoku w:val="0"/>
              <w:overflowPunct w:val="0"/>
              <w:ind w:right="114"/>
              <w:jc w:val="left"/>
              <w:rPr>
                <w:rFonts w:ascii="宋体" w:hAnsi="宋体" w:cs="宋体"/>
                <w:kern w:val="0"/>
                <w:sz w:val="24"/>
              </w:rPr>
            </w:pPr>
            <w:r>
              <w:rPr>
                <w:rFonts w:ascii="宋体" w:hAnsi="宋体" w:cs="宋体" w:hint="eastAsia"/>
                <w:kern w:val="0"/>
                <w:sz w:val="24"/>
              </w:rPr>
              <w:t>12.1全自动喷涂流水线作业，涂层均匀</w:t>
            </w:r>
            <w:r>
              <w:rPr>
                <w:rFonts w:ascii="宋体" w:hAnsi="宋体" w:cs="宋体" w:hint="eastAsia"/>
                <w:spacing w:val="3"/>
                <w:sz w:val="24"/>
              </w:rPr>
              <w:t>。</w:t>
            </w:r>
          </w:p>
          <w:p w:rsidR="001B5A46" w:rsidRDefault="001B5A46" w:rsidP="008D7FBA">
            <w:pPr>
              <w:kinsoku w:val="0"/>
              <w:overflowPunct w:val="0"/>
              <w:ind w:right="114"/>
              <w:jc w:val="left"/>
              <w:rPr>
                <w:rFonts w:ascii="宋体" w:hAnsi="宋体" w:cs="宋体"/>
                <w:spacing w:val="3"/>
                <w:sz w:val="24"/>
              </w:rPr>
            </w:pPr>
            <w:r>
              <w:rPr>
                <w:rFonts w:ascii="宋体" w:hAnsi="宋体" w:cs="宋体" w:hint="eastAsia"/>
                <w:kern w:val="0"/>
                <w:sz w:val="24"/>
              </w:rPr>
              <w:t>12.2 冷轧钢板喷涂后对大肠杆菌、金黄色葡萄球菌的抗细菌性能≥99%</w:t>
            </w:r>
            <w:r>
              <w:rPr>
                <w:rFonts w:ascii="宋体" w:hAnsi="宋体" w:cs="宋体" w:hint="eastAsia"/>
                <w:spacing w:val="3"/>
                <w:sz w:val="24"/>
              </w:rPr>
              <w:t>。</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13.病床</w:t>
            </w:r>
            <w:r>
              <w:rPr>
                <w:rFonts w:ascii="宋体" w:hAnsi="宋体" w:cs="宋体" w:hint="eastAsia"/>
                <w:sz w:val="24"/>
                <w:szCs w:val="24"/>
              </w:rPr>
              <w:tab/>
              <w:t>1 张</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14.杂物筐</w:t>
            </w:r>
            <w:r>
              <w:rPr>
                <w:rFonts w:ascii="宋体" w:hAnsi="宋体" w:cs="宋体" w:hint="eastAsia"/>
                <w:sz w:val="24"/>
                <w:szCs w:val="24"/>
              </w:rPr>
              <w:tab/>
              <w:t>1 个</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15.固定式不锈钢输液架</w:t>
            </w:r>
            <w:r>
              <w:rPr>
                <w:rFonts w:ascii="宋体" w:hAnsi="宋体" w:cs="宋体" w:hint="eastAsia"/>
                <w:sz w:val="24"/>
                <w:szCs w:val="24"/>
              </w:rPr>
              <w:tab/>
              <w:t>1 个</w:t>
            </w:r>
          </w:p>
          <w:p w:rsidR="001B5A46" w:rsidRDefault="001B5A46" w:rsidP="008D7FBA">
            <w:pPr>
              <w:pStyle w:val="af5"/>
              <w:tabs>
                <w:tab w:val="left" w:pos="774"/>
              </w:tabs>
              <w:kinsoku w:val="0"/>
              <w:overflowPunct w:val="0"/>
              <w:spacing w:before="156"/>
              <w:ind w:right="115" w:firstLineChars="0" w:firstLine="0"/>
              <w:jc w:val="left"/>
              <w:rPr>
                <w:rFonts w:ascii="宋体" w:hAnsi="宋体" w:cs="宋体"/>
                <w:sz w:val="24"/>
                <w:szCs w:val="24"/>
              </w:rPr>
            </w:pPr>
            <w:r>
              <w:rPr>
                <w:rFonts w:ascii="宋体" w:hAnsi="宋体" w:cs="宋体" w:hint="eastAsia"/>
                <w:sz w:val="24"/>
                <w:szCs w:val="24"/>
              </w:rPr>
              <w:t>16.床垫</w:t>
            </w:r>
            <w:r>
              <w:rPr>
                <w:rFonts w:ascii="宋体" w:hAnsi="宋体" w:cs="宋体" w:hint="eastAsia"/>
                <w:sz w:val="24"/>
                <w:szCs w:val="24"/>
              </w:rPr>
              <w:tab/>
              <w:t>1 张</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128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办公椅（十一）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w:t>
            </w:r>
            <w:r>
              <w:rPr>
                <w:rFonts w:ascii="宋体" w:hAnsi="宋体" w:cs="宋体" w:hint="eastAsia"/>
                <w:kern w:val="0"/>
                <w:sz w:val="24"/>
                <w:lang w:bidi="ar"/>
              </w:rPr>
              <w:lastRenderedPageBreak/>
              <w:t>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129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边柜（三）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900*450*650（定制）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1.材质：桌面采用E0级实木多层板，符合GB/T 9846-2015《普通胶合板》;GB/T 39600-2021《人造板及其制品甲醛释放量分级》甲醛释放量≤0.025mg/m³符合Enf级，含水率5%～7%,胶合强度≥0.9MPa，静曲强度（顺纹≥52MPa，横纹≥36MPa），弹性模量（顺纹≥5710MPa，横纹≥5290MPa）</w:t>
            </w:r>
            <w:r>
              <w:rPr>
                <w:rFonts w:ascii="宋体" w:hAnsi="宋体" w:cs="宋体" w:hint="eastAsia"/>
                <w:sz w:val="24"/>
              </w:rPr>
              <w:t>，≥0.8mm厚防火板双饰面</w:t>
            </w:r>
            <w:r>
              <w:rPr>
                <w:rFonts w:ascii="宋体" w:hAnsi="宋体" w:cs="宋体" w:hint="eastAsia"/>
                <w:kern w:val="0"/>
                <w:sz w:val="24"/>
                <w:lang w:bidi="ar"/>
              </w:rPr>
              <w:t>，符合（GB/T 7911-2013 GB18580-2017 GB/T 35601-2017），耐开裂性能≥4级、耐污染性能≥4级、耐湿热性能≥4级 、耐磨性能≥4级 、表面耐香烟灼烧性能≥3级；甲醛释放量≤0.02mg/m³，苯含量≤0.8μg/m³、甲苯含量≤0.8μg/m³、二甲苯含量≤0.8μg/m³、TVOC含量≤0.8μg/m³，后成型，</w:t>
            </w:r>
            <w:r>
              <w:rPr>
                <w:rFonts w:ascii="宋体" w:hAnsi="宋体" w:cs="宋体" w:hint="eastAsia"/>
                <w:sz w:val="24"/>
              </w:rPr>
              <w:t>厚25</w:t>
            </w:r>
            <w:r>
              <w:rPr>
                <w:rFonts w:hint="eastAsia"/>
              </w:rPr>
              <w:t>mm</w:t>
            </w:r>
            <w:r>
              <w:rPr>
                <w:rFonts w:ascii="宋体" w:hAnsi="宋体" w:cs="宋体" w:hint="eastAsia"/>
                <w:sz w:val="24"/>
              </w:rPr>
              <w:t>。</w:t>
            </w:r>
            <w:r>
              <w:rPr>
                <w:rFonts w:ascii="宋体" w:hAnsi="宋体" w:cs="宋体" w:hint="eastAsia"/>
                <w:kern w:val="0"/>
                <w:sz w:val="24"/>
                <w:lang w:bidi="ar"/>
              </w:rPr>
              <w:t>PVC材料封边，符合QB/T 4463-2013《家具用封边条技术要求》；甲醛释放量≤0.07mg/l；氯乙烯单体≤0.5mg/kg；多溴联苯≤5mg/kg,多溴联苯醚≤0.5mg/kg；耐干热性符合要求、耐磨性符合要求、耐老化性符合要求、耐冷热循环性符合要求、耐光色牢度≥4级、邻苯二甲酸酯≤0.001%。五金配件。</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2.配置：主柜(上抽下掩门+4个标签卡，内含1块活动层板)+塑料调节脚。</w:t>
            </w:r>
          </w:p>
          <w:p w:rsidR="001B5A46" w:rsidRDefault="001B5A46" w:rsidP="008D7FBA">
            <w:pPr>
              <w:jc w:val="left"/>
              <w:rPr>
                <w:rFonts w:ascii="宋体" w:hAnsi="宋体" w:cs="宋体"/>
                <w:sz w:val="24"/>
              </w:rPr>
            </w:pPr>
            <w:r>
              <w:rPr>
                <w:rFonts w:ascii="宋体" w:hAnsi="宋体" w:cs="宋体" w:hint="eastAsia"/>
                <w:kern w:val="0"/>
                <w:sz w:val="24"/>
                <w:lang w:bidi="ar"/>
              </w:rPr>
              <w:t>3.主柜布局根据场地实际可定制款式，颜色可定制。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130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办公桌（十三）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w:t>
            </w:r>
            <w:r>
              <w:rPr>
                <w:rFonts w:ascii="宋体" w:hAnsi="宋体" w:cs="宋体" w:hint="eastAsia"/>
                <w:sz w:val="24"/>
              </w:rPr>
              <w:lastRenderedPageBreak/>
              <w:t>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w:t>
            </w:r>
            <w:r>
              <w:rPr>
                <w:rFonts w:ascii="宋体" w:hAnsi="宋体" w:cs="宋体" w:hint="eastAsia"/>
                <w:sz w:val="24"/>
              </w:rPr>
              <w:lastRenderedPageBreak/>
              <w:t>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131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办公椅（十二）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w:t>
            </w:r>
            <w:r>
              <w:rPr>
                <w:rFonts w:ascii="宋体" w:hAnsi="宋体" w:cs="宋体" w:hint="eastAsia"/>
                <w:kern w:val="0"/>
                <w:sz w:val="24"/>
                <w:lang w:bidi="ar"/>
              </w:rPr>
              <w:lastRenderedPageBreak/>
              <w:t>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w:t>
            </w:r>
            <w:r>
              <w:rPr>
                <w:rFonts w:ascii="宋体" w:hAnsi="宋体" w:cs="宋体" w:hint="eastAsia"/>
                <w:kern w:val="0"/>
                <w:sz w:val="24"/>
                <w:lang w:bidi="ar"/>
              </w:rPr>
              <w:lastRenderedPageBreak/>
              <w:t>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132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三门更衣柜（十一）</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133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文件柜（十二）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1</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134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边柜（四）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900*450*650（定制）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件</w:t>
            </w:r>
          </w:p>
        </w:tc>
        <w:tc>
          <w:tcPr>
            <w:tcW w:w="3698" w:type="dxa"/>
            <w:vAlign w:val="center"/>
          </w:tcPr>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1.材质：桌面采用E0级实木多层板，符合GB/T 9846-2015《普通胶合板》;GB/T 39600-2021《人造板及其制品甲醛释放量分级》甲醛释放量≤0.025mg/m³符合Enf级，含水率5%～7%,胶合强度≥0.9MPa，静曲强度（顺纹≥52MPa，横纹≥36MPa），弹性模量（顺纹≥5710MPa，横纹≥5290MPa）</w:t>
            </w:r>
            <w:r>
              <w:rPr>
                <w:rFonts w:ascii="宋体" w:hAnsi="宋体" w:cs="宋体" w:hint="eastAsia"/>
                <w:sz w:val="24"/>
              </w:rPr>
              <w:t>，≥0.8mm厚防火板双饰面</w:t>
            </w:r>
            <w:r>
              <w:rPr>
                <w:rFonts w:ascii="宋体" w:hAnsi="宋体" w:cs="宋体" w:hint="eastAsia"/>
                <w:kern w:val="0"/>
                <w:sz w:val="24"/>
                <w:lang w:bidi="ar"/>
              </w:rPr>
              <w:t>，符合（GB/T 7911-2013 GB18580-2017 GB/T 35601-2017），耐开裂性能≥4级、耐污染性能≥4级、耐湿热性能≥4级 、耐磨性能≥4级 、表面耐香烟灼烧性能≥3级；甲醛释放量≤0.02mg/m³，苯含量≤0.8μg/m³、甲苯含量≤0.8μg/m³、二甲苯含量≤0.8μg/m³、TVOC含量≤0.8μg/m³，后成型，</w:t>
            </w:r>
            <w:r>
              <w:rPr>
                <w:rFonts w:ascii="宋体" w:hAnsi="宋体" w:cs="宋体" w:hint="eastAsia"/>
                <w:sz w:val="24"/>
              </w:rPr>
              <w:t>厚25mm。</w:t>
            </w:r>
            <w:r>
              <w:rPr>
                <w:rFonts w:ascii="宋体" w:hAnsi="宋体" w:cs="宋体" w:hint="eastAsia"/>
                <w:kern w:val="0"/>
                <w:sz w:val="24"/>
                <w:lang w:bidi="ar"/>
              </w:rPr>
              <w:t>PVC材料封边，符合QB/T 4463-2013《家具用封边条技术要求》；甲醛释放量≤0.07mg/l；氯乙烯单体≤0.5mg/kg；多溴联苯≤5mg/kg,多溴联苯醚≤0.5mg/kg；耐干热性符合要求、耐磨性符合要求、耐老化性符合要求、耐冷热循环性符合要求、耐光色牢度≥4级、邻苯二甲酸酯≤0.001%。五金配件。</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2.配置：主柜(上抽下掩门+4个标签卡，内含1块活动层板)+塑料调节脚。</w:t>
            </w:r>
          </w:p>
          <w:p w:rsidR="001B5A46" w:rsidRDefault="001B5A46" w:rsidP="008D7FBA">
            <w:pPr>
              <w:jc w:val="left"/>
              <w:rPr>
                <w:rFonts w:ascii="宋体" w:hAnsi="宋体" w:cs="宋体"/>
                <w:sz w:val="24"/>
              </w:rPr>
            </w:pPr>
            <w:r>
              <w:rPr>
                <w:rFonts w:ascii="宋体" w:hAnsi="宋体" w:cs="宋体" w:hint="eastAsia"/>
                <w:kern w:val="0"/>
                <w:sz w:val="24"/>
                <w:lang w:bidi="ar"/>
              </w:rPr>
              <w:t>3.主柜布局根据场地实际可定制款式，颜色可定制。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135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办公桌（十四）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w:t>
            </w:r>
            <w:r>
              <w:rPr>
                <w:rFonts w:ascii="宋体" w:hAnsi="宋体" w:cs="宋体" w:hint="eastAsia"/>
                <w:sz w:val="24"/>
              </w:rPr>
              <w:lastRenderedPageBreak/>
              <w:t>（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w:t>
            </w:r>
            <w:r>
              <w:rPr>
                <w:rFonts w:ascii="宋体" w:hAnsi="宋体" w:cs="宋体" w:hint="eastAsia"/>
                <w:sz w:val="24"/>
              </w:rPr>
              <w:lastRenderedPageBreak/>
              <w:t>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136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办公椅（十三）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w:t>
            </w:r>
            <w:r>
              <w:rPr>
                <w:rFonts w:ascii="宋体" w:hAnsi="宋体" w:cs="宋体" w:hint="eastAsia"/>
                <w:kern w:val="0"/>
                <w:sz w:val="24"/>
                <w:lang w:bidi="ar"/>
              </w:rPr>
              <w:lastRenderedPageBreak/>
              <w:t>《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13</w:t>
            </w:r>
            <w:r>
              <w:rPr>
                <w:rFonts w:ascii="宋体" w:hAnsi="宋体" w:cs="宋体" w:hint="eastAsia"/>
                <w:color w:val="000000"/>
                <w:kern w:val="0"/>
                <w:sz w:val="22"/>
                <w:szCs w:val="22"/>
                <w:lang w:bidi="ar"/>
              </w:rPr>
              <w:lastRenderedPageBreak/>
              <w:t>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三门</w:t>
            </w:r>
            <w:r>
              <w:rPr>
                <w:rFonts w:ascii="宋体" w:hAnsi="宋体" w:cs="宋体" w:hint="eastAsia"/>
                <w:sz w:val="24"/>
              </w:rPr>
              <w:lastRenderedPageBreak/>
              <w:t>更衣柜（十二）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900*500*</w:t>
            </w:r>
            <w:r>
              <w:rPr>
                <w:rFonts w:ascii="宋体" w:hAnsi="宋体" w:cs="宋体" w:hint="eastAsia"/>
                <w:sz w:val="24"/>
              </w:rPr>
              <w:lastRenderedPageBreak/>
              <w:t>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jc w:val="left"/>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w:t>
            </w:r>
            <w:r>
              <w:rPr>
                <w:rFonts w:ascii="宋体" w:hAnsi="宋体" w:cs="宋体" w:hint="eastAsia"/>
                <w:kern w:val="0"/>
                <w:sz w:val="24"/>
                <w:lang w:bidi="ar"/>
              </w:rPr>
              <w:lastRenderedPageBreak/>
              <w:t>钢板</w:t>
            </w:r>
            <w:r>
              <w:rPr>
                <w:rFonts w:ascii="宋体" w:hAnsi="宋体" w:cs="宋体" w:hint="eastAsia"/>
                <w:sz w:val="24"/>
              </w:rPr>
              <w:t>，符合QB/T 3832-1999、QB/T 3827-1999、GB/T3325-2017，QB/T 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jc w:val="left"/>
              <w:rPr>
                <w:rFonts w:ascii="宋体" w:hAnsi="宋体" w:cs="宋体"/>
                <w:sz w:val="24"/>
              </w:rPr>
            </w:pPr>
            <w:r>
              <w:rPr>
                <w:rFonts w:ascii="宋体" w:hAnsi="宋体" w:cs="宋体" w:hint="eastAsia"/>
                <w:sz w:val="24"/>
              </w:rPr>
              <w:t>2.五金件：采用阻尼铰链、锁具，配调高脚。</w:t>
            </w:r>
          </w:p>
          <w:p w:rsidR="001B5A46" w:rsidRDefault="001B5A46" w:rsidP="008D7FBA">
            <w:pPr>
              <w:jc w:val="left"/>
              <w:rPr>
                <w:rFonts w:ascii="宋体" w:hAnsi="宋体" w:cs="宋体"/>
                <w:sz w:val="24"/>
              </w:rPr>
            </w:pPr>
            <w:r>
              <w:rPr>
                <w:rFonts w:ascii="宋体" w:hAnsi="宋体" w:cs="宋体" w:hint="eastAsia"/>
                <w:sz w:val="24"/>
              </w:rPr>
              <w:t>3.构造：柜体薄边设计，配铝合金扣手锁。</w:t>
            </w:r>
          </w:p>
          <w:p w:rsidR="001B5A46" w:rsidRDefault="001B5A46" w:rsidP="008D7FBA">
            <w:pPr>
              <w:jc w:val="left"/>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138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文件柜（十三）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139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办公桌（十</w:t>
            </w:r>
            <w:r>
              <w:rPr>
                <w:rFonts w:ascii="宋体" w:hAnsi="宋体" w:cs="宋体" w:hint="eastAsia"/>
                <w:sz w:val="24"/>
              </w:rPr>
              <w:lastRenderedPageBreak/>
              <w:t>五）</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1400*700*760（定</w:t>
            </w:r>
            <w:r>
              <w:rPr>
                <w:rFonts w:ascii="宋体" w:hAnsi="宋体" w:cs="宋体" w:hint="eastAsia"/>
                <w:sz w:val="24"/>
              </w:rPr>
              <w:lastRenderedPageBreak/>
              <w:t>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w:t>
            </w:r>
            <w:r>
              <w:rPr>
                <w:rFonts w:ascii="宋体" w:hAnsi="宋体" w:cs="宋体" w:hint="eastAsia"/>
                <w:sz w:val="24"/>
              </w:rPr>
              <w:lastRenderedPageBreak/>
              <w:t>合板》;GB/T39600-2021《人造板及其制品甲醛释放量分级》甲醛释放量≤0.025mg/m³符合Enf级，含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w:t>
            </w:r>
            <w:r>
              <w:rPr>
                <w:rFonts w:hint="eastAsia"/>
              </w:rPr>
              <w:t>mm</w:t>
            </w:r>
            <w:r>
              <w:rPr>
                <w:rFonts w:ascii="宋体" w:hAnsi="宋体" w:cs="宋体" w:hint="eastAsia"/>
                <w:sz w:val="24"/>
              </w:rPr>
              <w:t>。</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w:t>
            </w:r>
            <w:r>
              <w:rPr>
                <w:rFonts w:ascii="宋体" w:hAnsi="宋体" w:cs="宋体" w:hint="eastAsia"/>
                <w:sz w:val="24"/>
              </w:rPr>
              <w:lastRenderedPageBreak/>
              <w:t>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sz w:val="24"/>
              </w:rPr>
            </w:pPr>
            <w:r>
              <w:rPr>
                <w:rFonts w:ascii="宋体" w:hAnsi="宋体" w:cs="宋体" w:hint="eastAsia"/>
                <w:sz w:val="24"/>
              </w:rPr>
              <w:t>5.右侧桌面下设小抽屉、主机架、键盘托可定制或改为抽屉，桌子颜色可定制。</w:t>
            </w:r>
          </w:p>
          <w:p w:rsidR="001B5A46" w:rsidRDefault="001B5A46" w:rsidP="008D7FBA">
            <w:pPr>
              <w:pStyle w:val="21"/>
            </w:pP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w:t>
            </w:r>
            <w:r>
              <w:rPr>
                <w:rFonts w:ascii="宋体" w:hAnsi="宋体" w:cs="宋体" w:hint="eastAsia"/>
                <w:kern w:val="0"/>
                <w:sz w:val="24"/>
                <w:lang w:bidi="ar"/>
              </w:rPr>
              <w:lastRenderedPageBreak/>
              <w:t>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140</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办公椅（十四）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w:t>
            </w:r>
            <w:r>
              <w:rPr>
                <w:rFonts w:ascii="宋体" w:hAnsi="宋体" w:cs="宋体" w:hint="eastAsia"/>
                <w:kern w:val="0"/>
                <w:sz w:val="24"/>
                <w:lang w:bidi="ar"/>
              </w:rPr>
              <w:lastRenderedPageBreak/>
              <w:t>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w:t>
            </w:r>
            <w:r>
              <w:rPr>
                <w:rFonts w:ascii="宋体" w:hAnsi="宋体" w:cs="宋体" w:hint="eastAsia"/>
                <w:kern w:val="0"/>
                <w:sz w:val="24"/>
                <w:lang w:bidi="ar"/>
              </w:rPr>
              <w:lastRenderedPageBreak/>
              <w:t>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141</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文件柜（十四）</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2</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142</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办公桌（十六）</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水率5%～7%,胶合强度≥0.9MPa，静曲强度（顺纹≥52MPa，横纹≥36MPa），弹性模量（顺纹≥5710MPa，横纹≥5290MPa），≥0.8mm厚防火板双饰面,符合（GB/T7911-2013GB18580-2017GB/T35601-2017），耐开裂性能≥4</w:t>
            </w:r>
            <w:r>
              <w:rPr>
                <w:rFonts w:ascii="宋体" w:hAnsi="宋体" w:cs="宋体" w:hint="eastAsia"/>
                <w:sz w:val="24"/>
              </w:rPr>
              <w:lastRenderedPageBreak/>
              <w:t>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2.5mm；金属表面耐腐蚀，中性盐雾（连续喷雾≥150小时），耐腐蚀等级≥9级；阻尼导轨:符合QB/T2454-2013《家具五金抽屉导轨》、QB/T3832-1999、QB/T3826-1999检测依据。功能要求符合：操作力、耐久性≥100000</w:t>
            </w:r>
            <w:r>
              <w:rPr>
                <w:rFonts w:ascii="宋体" w:hAnsi="宋体" w:cs="宋体" w:hint="eastAsia"/>
                <w:sz w:val="24"/>
              </w:rPr>
              <w:lastRenderedPageBreak/>
              <w:t>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lastRenderedPageBreak/>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lastRenderedPageBreak/>
              <w:t>143</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办公椅（十五）</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w:t>
            </w:r>
            <w:r>
              <w:rPr>
                <w:rFonts w:ascii="宋体" w:hAnsi="宋体" w:cs="宋体" w:hint="eastAsia"/>
                <w:kern w:val="0"/>
                <w:sz w:val="24"/>
                <w:lang w:bidi="ar"/>
              </w:rPr>
              <w:lastRenderedPageBreak/>
              <w:t>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144</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二门更衣柜</w:t>
            </w:r>
            <w:r>
              <w:rPr>
                <w:rFonts w:ascii="宋体" w:hAnsi="宋体" w:cs="宋体" w:hint="eastAsia"/>
                <w:sz w:val="24"/>
              </w:rPr>
              <w:lastRenderedPageBreak/>
              <w:t>（二）</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3</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 xml:space="preserve">，符合QB/T 3832-1999、QB/T 3827-1999、GB/T3325-2017，QB/T </w:t>
            </w:r>
            <w:r>
              <w:rPr>
                <w:rFonts w:ascii="宋体" w:hAnsi="宋体" w:cs="宋体" w:hint="eastAsia"/>
                <w:sz w:val="24"/>
              </w:rPr>
              <w:lastRenderedPageBreak/>
              <w:t>3832-1999、QB/T 3827-1999-乙酸盐雾连续喷雾600h，耐腐蚀等级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widowControl/>
              <w:jc w:val="left"/>
              <w:textAlignment w:val="center"/>
              <w:rPr>
                <w:rFonts w:ascii="宋体" w:hAnsi="宋体" w:cs="宋体"/>
                <w:sz w:val="24"/>
              </w:rPr>
            </w:pPr>
            <w:r>
              <w:rPr>
                <w:rFonts w:ascii="宋体" w:hAnsi="宋体" w:cs="宋体" w:hint="eastAsia"/>
                <w:sz w:val="24"/>
              </w:rPr>
              <w:t>2.五金件：采用阻尼铰链、锁具，配调高脚。</w:t>
            </w:r>
          </w:p>
          <w:p w:rsidR="001B5A46" w:rsidRDefault="001B5A46" w:rsidP="008D7FBA">
            <w:pPr>
              <w:widowControl/>
              <w:jc w:val="left"/>
              <w:textAlignment w:val="center"/>
              <w:rPr>
                <w:rFonts w:ascii="宋体" w:hAnsi="宋体" w:cs="宋体"/>
                <w:sz w:val="24"/>
              </w:rPr>
            </w:pPr>
            <w:r>
              <w:rPr>
                <w:rFonts w:ascii="宋体" w:hAnsi="宋体" w:cs="宋体" w:hint="eastAsia"/>
                <w:sz w:val="24"/>
              </w:rPr>
              <w:t>3.构造：柜体薄边设计，配铝合金扣手锁。</w:t>
            </w:r>
          </w:p>
          <w:p w:rsidR="001B5A46" w:rsidRDefault="001B5A46" w:rsidP="008D7FBA">
            <w:pPr>
              <w:widowControl/>
              <w:jc w:val="left"/>
              <w:textAlignment w:val="center"/>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145</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文件柜（十五）</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2500*900*580（定制）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restart"/>
            <w:vAlign w:val="center"/>
          </w:tcPr>
          <w:p w:rsidR="001B5A46" w:rsidRDefault="001B5A46" w:rsidP="008D7FBA">
            <w:pPr>
              <w:jc w:val="center"/>
              <w:rPr>
                <w:rFonts w:ascii="宋体" w:hAnsi="宋体" w:cs="宋体"/>
                <w:kern w:val="0"/>
                <w:sz w:val="24"/>
                <w:lang w:bidi="ar"/>
              </w:rPr>
            </w:pPr>
            <w:r>
              <w:rPr>
                <w:rFonts w:ascii="宋体" w:hAnsi="宋体" w:cs="宋体" w:hint="eastAsia"/>
                <w:kern w:val="0"/>
                <w:sz w:val="24"/>
                <w:lang w:bidi="ar"/>
              </w:rPr>
              <w:t>6000元/组</w:t>
            </w:r>
          </w:p>
        </w:tc>
      </w:tr>
      <w:tr w:rsidR="001B5A46" w:rsidTr="008D7FBA">
        <w:tc>
          <w:tcPr>
            <w:tcW w:w="529" w:type="dxa"/>
            <w:vAlign w:val="center"/>
          </w:tcPr>
          <w:p w:rsidR="001B5A46" w:rsidRDefault="001B5A46" w:rsidP="008D7FBA">
            <w:pPr>
              <w:widowControl/>
              <w:jc w:val="right"/>
              <w:textAlignment w:val="center"/>
              <w:rPr>
                <w:rFonts w:ascii="宋体" w:hAnsi="宋体" w:cs="宋体"/>
                <w:sz w:val="24"/>
              </w:rPr>
            </w:pPr>
            <w:r>
              <w:rPr>
                <w:rFonts w:ascii="宋体" w:hAnsi="宋体" w:cs="宋体" w:hint="eastAsia"/>
                <w:color w:val="000000"/>
                <w:kern w:val="0"/>
                <w:sz w:val="22"/>
                <w:szCs w:val="22"/>
                <w:lang w:bidi="ar"/>
              </w:rPr>
              <w:t>146</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二门更衣柜（三）</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1.基材：</w:t>
            </w:r>
            <w:r>
              <w:rPr>
                <w:rFonts w:ascii="宋体" w:hAnsi="宋体" w:cs="宋体" w:hint="eastAsia"/>
                <w:kern w:val="0"/>
                <w:sz w:val="24"/>
                <w:lang w:bidi="ar"/>
              </w:rPr>
              <w:t>采用≥0.8mm厚一级冷轧钢板</w:t>
            </w:r>
            <w:r>
              <w:rPr>
                <w:rFonts w:ascii="宋体" w:hAnsi="宋体" w:cs="宋体" w:hint="eastAsia"/>
                <w:sz w:val="24"/>
              </w:rPr>
              <w:t>，符合QB/T 3832-1999、QB/T 3827-1999、GB/T3325-2017，QB/T 3832-1999、QB/T 3827-1999-乙酸</w:t>
            </w:r>
            <w:r>
              <w:rPr>
                <w:rFonts w:ascii="宋体" w:hAnsi="宋体" w:cs="宋体" w:hint="eastAsia"/>
                <w:sz w:val="24"/>
              </w:rPr>
              <w:lastRenderedPageBreak/>
              <w:t>盐雾连续喷雾600h，耐腐蚀等级</w:t>
            </w:r>
            <w:r>
              <w:rPr>
                <w:rFonts w:ascii="宋体" w:hAnsi="宋体" w:cs="宋体" w:hint="eastAsia"/>
                <w:kern w:val="0"/>
                <w:sz w:val="24"/>
                <w:lang w:bidi="ar"/>
              </w:rPr>
              <w:t>≥</w:t>
            </w:r>
            <w:r>
              <w:rPr>
                <w:rFonts w:ascii="宋体" w:hAnsi="宋体" w:cs="宋体" w:hint="eastAsia"/>
                <w:sz w:val="24"/>
              </w:rPr>
              <w:t>8级，GB/T3325-2017-喷涂层外观、硬度、冲击强度、耐腐蚀100h、附着力，经去油除锈后喷塑处理，其中塑粉符合HG/T 2006-2006 《热固性粉末涂料》，可溶性铅≤1.1mg/kg，可溶性镉未检出，可溶性铬未检出，可溶性汞≤0.08mg/kg。</w:t>
            </w:r>
          </w:p>
          <w:p w:rsidR="001B5A46" w:rsidRDefault="001B5A46" w:rsidP="008D7FBA">
            <w:pPr>
              <w:widowControl/>
              <w:jc w:val="left"/>
              <w:textAlignment w:val="center"/>
              <w:rPr>
                <w:rFonts w:ascii="宋体" w:hAnsi="宋体" w:cs="宋体"/>
                <w:sz w:val="24"/>
              </w:rPr>
            </w:pPr>
            <w:r>
              <w:rPr>
                <w:rFonts w:ascii="宋体" w:hAnsi="宋体" w:cs="宋体" w:hint="eastAsia"/>
                <w:sz w:val="24"/>
              </w:rPr>
              <w:t>2.五金件：采用阻尼铰链、锁具，配调高脚。</w:t>
            </w:r>
          </w:p>
          <w:p w:rsidR="001B5A46" w:rsidRDefault="001B5A46" w:rsidP="008D7FBA">
            <w:pPr>
              <w:widowControl/>
              <w:jc w:val="left"/>
              <w:textAlignment w:val="center"/>
              <w:rPr>
                <w:rFonts w:ascii="宋体" w:hAnsi="宋体" w:cs="宋体"/>
                <w:sz w:val="24"/>
              </w:rPr>
            </w:pPr>
            <w:r>
              <w:rPr>
                <w:rFonts w:ascii="宋体" w:hAnsi="宋体" w:cs="宋体" w:hint="eastAsia"/>
                <w:sz w:val="24"/>
              </w:rPr>
              <w:t>3.构造：柜体薄边设计，配铝合金扣手锁。</w:t>
            </w:r>
          </w:p>
          <w:p w:rsidR="001B5A46" w:rsidRDefault="001B5A46" w:rsidP="008D7FBA">
            <w:pPr>
              <w:widowControl/>
              <w:jc w:val="left"/>
              <w:textAlignment w:val="center"/>
              <w:rPr>
                <w:rFonts w:ascii="宋体" w:hAnsi="宋体" w:cs="宋体"/>
                <w:sz w:val="24"/>
              </w:rPr>
            </w:pPr>
            <w:r>
              <w:rPr>
                <w:rFonts w:ascii="宋体" w:hAnsi="宋体" w:cs="宋体" w:hint="eastAsia"/>
                <w:sz w:val="24"/>
              </w:rPr>
              <w:t>4.可根据采购人的需要将原配锁芯更换为通开锁芯，锁芯模板可由采购人提供</w:t>
            </w:r>
            <w:r>
              <w:rPr>
                <w:rFonts w:ascii="宋体" w:hAnsi="宋体" w:cs="宋体" w:hint="eastAsia"/>
                <w:kern w:val="0"/>
                <w:sz w:val="24"/>
                <w:lang w:bidi="ar"/>
              </w:rPr>
              <w:t>（费用包含在报价中）</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t>147</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文件柜（十六）</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900*500*1850（定制）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组</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1.基材：采用≥0.8mm厚一级冷轧钢板，符合QB/T 3832-1999、QB/T 3827-1999、GB/T3325-2017，QB/T 3832-1999、QB/T 3827-1999-乙酸盐雾连续喷雾600h，耐腐蚀等级≥8级，GB/T3325-2017-喷涂层外观、硬度、冲击强度、耐腐蚀100h、附着力，经去油除锈后喷塑处理，其中塑粉符合HG/T 2006-2006 《热固性粉末涂料》，可溶性铅≤1.1mg/kg，可溶性镉≤1mg/kg，可溶性铬≤1mg/kg，可溶性汞≤0.08mg/kg。</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2.五金件：采用阻尼铰链、锁具，配调高脚。</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3.构造：柜体薄边设计，柜门可以开启180度；上部为钢框玻璃对开门，内配两块活动搁板；下部为钢板对开门，内配一块活动搁板；搁板长边三折弯处理，下设加强筋；配铝合金扣手锁。</w:t>
            </w:r>
          </w:p>
          <w:p w:rsidR="001B5A46" w:rsidRDefault="001B5A46" w:rsidP="008D7FBA">
            <w:pPr>
              <w:jc w:val="left"/>
              <w:rPr>
                <w:rFonts w:ascii="宋体" w:hAnsi="宋体" w:cs="宋体"/>
                <w:kern w:val="0"/>
                <w:sz w:val="24"/>
                <w:lang w:bidi="ar"/>
              </w:rPr>
            </w:pPr>
            <w:r>
              <w:rPr>
                <w:rFonts w:ascii="宋体" w:hAnsi="宋体" w:cs="宋体" w:hint="eastAsia"/>
                <w:kern w:val="0"/>
                <w:sz w:val="24"/>
                <w:lang w:bidi="ar"/>
              </w:rPr>
              <w:t>4.门板材质、形状可选，整体颜色可选。</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t>148</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办公桌（十七）</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1400*700*760（定制）</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jc w:val="left"/>
              <w:textAlignment w:val="center"/>
              <w:rPr>
                <w:rFonts w:ascii="宋体" w:hAnsi="宋体" w:cs="宋体"/>
                <w:sz w:val="24"/>
              </w:rPr>
            </w:pPr>
            <w:r>
              <w:rPr>
                <w:rFonts w:ascii="宋体" w:hAnsi="宋体" w:cs="宋体" w:hint="eastAsia"/>
                <w:sz w:val="24"/>
              </w:rPr>
              <w:t>1.面板：桌面采用E0级实木多层板，符合GB/T9846-2015《普通胶合板》;GB/T39600-2021《人造板及其制品甲醛释放量分级》甲醛释放量≤0.025mg/m³符合Enf级，含</w:t>
            </w:r>
            <w:r>
              <w:rPr>
                <w:rFonts w:ascii="宋体" w:hAnsi="宋体" w:cs="宋体" w:hint="eastAsia"/>
                <w:sz w:val="24"/>
              </w:rPr>
              <w:lastRenderedPageBreak/>
              <w:t>水率5%～7%,胶合强度≥0.9MPa，静曲强度（顺纹≥52MPa，横纹≥36MPa），弹性模量（顺纹≥5710MPa，横纹≥5290MPa），≥0.8mm厚防火板双饰面，符合（GB/T7911-2013GB18580-2017GB/T35601-2017），耐开裂性能≥4级、耐污染性能≥4级、耐湿热性能≥4级、耐磨性能≥4级、表面耐香烟灼烧性能≥3级；甲醛释放量≤0.02mg/m³，苯含量≤0.8μg/m³、甲苯含量≤0.8μg/m³、二甲苯含量≤0.8μg/m³、TVOC含量≤0.8μg/m³，后成型，厚25mm。</w:t>
            </w:r>
          </w:p>
          <w:p w:rsidR="001B5A46" w:rsidRDefault="001B5A46" w:rsidP="008D7FBA">
            <w:pPr>
              <w:widowControl/>
              <w:jc w:val="left"/>
              <w:textAlignment w:val="center"/>
              <w:rPr>
                <w:rFonts w:ascii="宋体" w:hAnsi="宋体" w:cs="宋体"/>
                <w:sz w:val="24"/>
              </w:rPr>
            </w:pPr>
            <w:r>
              <w:rPr>
                <w:rFonts w:ascii="宋体" w:hAnsi="宋体" w:cs="宋体" w:hint="eastAsia"/>
                <w:sz w:val="24"/>
              </w:rPr>
              <w:t>2.封边：PVC材料封边，符合QB/T4463-2013《家具用封边条技术要求》；甲醛释放量≤0.07mg/l；氯乙烯单体≤0.5mg/kg；多溴联苯≤5mg/kg,多溴联苯醚≤0.5mg/kg；耐干热性符合要求、耐磨性符合要求、耐老化性符合要求、耐冷热循环性符合要求、耐光色牢度≥4级、邻苯二甲酸酯≤0.001%。</w:t>
            </w:r>
          </w:p>
          <w:p w:rsidR="001B5A46" w:rsidRDefault="001B5A46" w:rsidP="008D7FBA">
            <w:pPr>
              <w:widowControl/>
              <w:jc w:val="left"/>
              <w:textAlignment w:val="center"/>
              <w:rPr>
                <w:rFonts w:ascii="宋体" w:hAnsi="宋体" w:cs="宋体"/>
                <w:sz w:val="24"/>
              </w:rPr>
            </w:pPr>
            <w:r>
              <w:rPr>
                <w:rFonts w:ascii="宋体" w:hAnsi="宋体" w:cs="宋体" w:hint="eastAsia"/>
                <w:sz w:val="24"/>
              </w:rPr>
              <w:t>3.桌架：钢制桌架，钢管壁厚≥1.5mm。配五金配件。钢木结构，台面板上两侧开双走线孔，安装塑料走线孔盖；桌脚下配塑料防退脚垫；钢架支撑部分做有主机架，有悬出的键盘架；桌面下保证中间净空宽≥520mm，中间净空高≥580mm，符合人体工程学要求。右侧桌面下设小抽屉、主机架、键盘托。</w:t>
            </w:r>
          </w:p>
          <w:p w:rsidR="001B5A46" w:rsidRDefault="001B5A46" w:rsidP="008D7FBA">
            <w:pPr>
              <w:jc w:val="left"/>
              <w:rPr>
                <w:rFonts w:ascii="宋体" w:hAnsi="宋体" w:cs="宋体"/>
                <w:sz w:val="24"/>
              </w:rPr>
            </w:pPr>
            <w:r>
              <w:rPr>
                <w:rFonts w:ascii="宋体" w:hAnsi="宋体" w:cs="宋体" w:hint="eastAsia"/>
                <w:sz w:val="24"/>
              </w:rPr>
              <w:t>4.五金件：阻尼门铰：符合QB/T2189-2013《家具五金杯状暗铰链》、QB/T3832-1999、QB/T3826-1999检测依据。功能要求符合：操作力，在耐久性试验前后，具有自动关闭装置的杯状暗铰链的关闭力≥0.5N；在耐久性试验前后，打开力和关闭力≤20N；垂直静载荷≥20kg；水平静载荷≥40N；耐久性≥100000次；下沉量</w:t>
            </w:r>
            <w:r>
              <w:rPr>
                <w:rFonts w:ascii="宋体" w:hAnsi="宋体" w:cs="宋体" w:hint="eastAsia"/>
                <w:sz w:val="24"/>
              </w:rPr>
              <w:lastRenderedPageBreak/>
              <w:t>≤2.5mm；金属表面耐腐蚀，中性盐雾（连续喷雾≥150小时），耐腐蚀等级≥9级；阻尼导轨:符合QB/T2454-2013《家具五金抽屉导轨》、QB/T3832-1999、QB/T3826-1999检测依据。功能要求符合：操作力、耐久性≥100000次、垂直向下静载荷（200N）、水平侧向静载荷（100N）、拉出安全性、猛关或猛开、下沉量检测结果均判定合格；金属表面耐腐蚀，中性盐雾（连续喷雾≥150小时），耐腐蚀等级：10级；三合一连接件：符合GB/T28203-2011《家具用连接件技术要求及试验方法》;QB/T3826-1999《轻工产品金属镀层和化学处理层的耐腐蚀试验方法中性盐雾试验(NSS)法》:QB/T3832-1999《轻工产品金属镀层腐蚀试验结果的评价》;QB/T3827-1999《轻工产品金属镀层和化学处理层的耐腐蚀试验方法乙酸盐雾试验(ASS)法》，锁紧角度175-185度，三合一偏心连接件预埋螺母抗拉强度≥1000N，三合一偏心连接件中链接螺杆螺纹与预埋螺纹的抗拉强度≥1500N。中性盐雾试验360小时≥10级，乙酸盐雾连续喷雾300小时≥10级标准。</w:t>
            </w:r>
          </w:p>
          <w:p w:rsidR="001B5A46" w:rsidRDefault="001B5A46" w:rsidP="008D7FBA">
            <w:pPr>
              <w:jc w:val="left"/>
              <w:rPr>
                <w:rFonts w:ascii="宋体" w:hAnsi="宋体" w:cs="宋体"/>
                <w:kern w:val="0"/>
                <w:sz w:val="24"/>
                <w:lang w:bidi="ar"/>
              </w:rPr>
            </w:pPr>
            <w:r>
              <w:rPr>
                <w:rFonts w:ascii="宋体" w:hAnsi="宋体" w:cs="宋体" w:hint="eastAsia"/>
                <w:sz w:val="24"/>
              </w:rPr>
              <w:t>5.右侧桌面下设小抽屉、主机架、键盘托可定制或改为抽屉，桌子颜色可定制。</w:t>
            </w:r>
          </w:p>
        </w:tc>
        <w:tc>
          <w:tcPr>
            <w:tcW w:w="750" w:type="dxa"/>
            <w:vMerge/>
            <w:vAlign w:val="center"/>
          </w:tcPr>
          <w:p w:rsidR="001B5A46" w:rsidRDefault="001B5A46" w:rsidP="008D7FBA">
            <w:pPr>
              <w:jc w:val="center"/>
              <w:rPr>
                <w:rFonts w:ascii="宋体" w:hAnsi="宋体" w:cs="宋体"/>
                <w:kern w:val="0"/>
                <w:sz w:val="24"/>
                <w:lang w:bidi="ar"/>
              </w:rPr>
            </w:pPr>
          </w:p>
        </w:tc>
      </w:tr>
      <w:tr w:rsidR="001B5A46" w:rsidTr="008D7FBA">
        <w:tc>
          <w:tcPr>
            <w:tcW w:w="529" w:type="dxa"/>
            <w:vAlign w:val="center"/>
          </w:tcPr>
          <w:p w:rsidR="001B5A46" w:rsidRDefault="001B5A46" w:rsidP="008D7FBA">
            <w:pPr>
              <w:jc w:val="center"/>
              <w:rPr>
                <w:rFonts w:ascii="宋体" w:hAnsi="宋体" w:cs="宋体"/>
                <w:sz w:val="24"/>
              </w:rPr>
            </w:pPr>
            <w:r>
              <w:rPr>
                <w:rFonts w:ascii="宋体" w:hAnsi="宋体" w:cs="宋体" w:hint="eastAsia"/>
                <w:sz w:val="24"/>
              </w:rPr>
              <w:lastRenderedPageBreak/>
              <w:t>149</w:t>
            </w:r>
          </w:p>
        </w:tc>
        <w:tc>
          <w:tcPr>
            <w:tcW w:w="931" w:type="dxa"/>
            <w:vAlign w:val="center"/>
          </w:tcPr>
          <w:p w:rsidR="001B5A46" w:rsidRDefault="001B5A46" w:rsidP="008D7FBA">
            <w:pPr>
              <w:jc w:val="center"/>
              <w:rPr>
                <w:rFonts w:ascii="宋体" w:hAnsi="宋体" w:cs="宋体"/>
                <w:sz w:val="24"/>
              </w:rPr>
            </w:pPr>
            <w:r>
              <w:rPr>
                <w:rFonts w:ascii="宋体" w:hAnsi="宋体" w:cs="宋体" w:hint="eastAsia"/>
                <w:sz w:val="24"/>
              </w:rPr>
              <w:t>办公椅（十六）</w:t>
            </w:r>
          </w:p>
        </w:tc>
        <w:tc>
          <w:tcPr>
            <w:tcW w:w="1277" w:type="dxa"/>
            <w:vAlign w:val="center"/>
          </w:tcPr>
          <w:p w:rsidR="001B5A46" w:rsidRDefault="001B5A46" w:rsidP="008D7FBA">
            <w:pPr>
              <w:jc w:val="center"/>
              <w:rPr>
                <w:rFonts w:ascii="宋体" w:hAnsi="宋体" w:cs="宋体"/>
                <w:sz w:val="24"/>
              </w:rPr>
            </w:pPr>
            <w:r>
              <w:rPr>
                <w:rFonts w:ascii="宋体" w:hAnsi="宋体" w:cs="宋体" w:hint="eastAsia"/>
                <w:sz w:val="24"/>
              </w:rPr>
              <w:t>标准/常规</w:t>
            </w:r>
          </w:p>
        </w:tc>
        <w:tc>
          <w:tcPr>
            <w:tcW w:w="530" w:type="dxa"/>
            <w:vAlign w:val="center"/>
          </w:tcPr>
          <w:p w:rsidR="001B5A46" w:rsidRDefault="001B5A46" w:rsidP="008D7FBA">
            <w:pPr>
              <w:jc w:val="center"/>
              <w:rPr>
                <w:rFonts w:ascii="宋体" w:hAnsi="宋体" w:cs="宋体"/>
                <w:sz w:val="24"/>
              </w:rPr>
            </w:pPr>
            <w:r>
              <w:rPr>
                <w:rFonts w:ascii="宋体" w:hAnsi="宋体" w:cs="宋体" w:hint="eastAsia"/>
                <w:sz w:val="24"/>
              </w:rPr>
              <w:t>4</w:t>
            </w:r>
          </w:p>
        </w:tc>
        <w:tc>
          <w:tcPr>
            <w:tcW w:w="425" w:type="dxa"/>
            <w:vAlign w:val="center"/>
          </w:tcPr>
          <w:p w:rsidR="001B5A46" w:rsidRDefault="001B5A46" w:rsidP="008D7FBA">
            <w:pPr>
              <w:jc w:val="center"/>
              <w:rPr>
                <w:rFonts w:ascii="宋体" w:hAnsi="宋体" w:cs="宋体"/>
                <w:sz w:val="24"/>
              </w:rPr>
            </w:pPr>
            <w:r>
              <w:rPr>
                <w:rFonts w:ascii="宋体" w:hAnsi="宋体" w:cs="宋体" w:hint="eastAsia"/>
                <w:sz w:val="24"/>
              </w:rPr>
              <w:t>把</w:t>
            </w:r>
          </w:p>
        </w:tc>
        <w:tc>
          <w:tcPr>
            <w:tcW w:w="3698" w:type="dxa"/>
            <w:vAlign w:val="center"/>
          </w:tcPr>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高背、带扶手</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1.椅座采用尼龙网布覆面，符合GB18401-2010《国家纺织产品基本安全技术规范》:HJ2546-2016《环境标志产品技术要求纺织产品》;GB17927.1-2011《软体家具床垫和沙发抗引燃特性的评定第1部分:阴燃的香烟》，甲醛含量≤10mg/kg，pH值6-7，可分解致癌芳香胺染料：砷、铅、镉、六价铬、钴、镍、汞、总铅、总镉不得</w:t>
            </w:r>
            <w:r>
              <w:rPr>
                <w:rFonts w:ascii="宋体" w:hAnsi="宋体" w:cs="宋体" w:hint="eastAsia"/>
                <w:kern w:val="0"/>
                <w:sz w:val="24"/>
                <w:lang w:bidi="ar"/>
              </w:rPr>
              <w:lastRenderedPageBreak/>
              <w:t>检出，阻燃性：通过香烟抗引燃试验（无续燃、阴燃）。</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2.内衬环保高回弹PU泡棉，符合GB/T10802-2006《通用软质聚醚型聚氨泡沫塑料》;QB/T2280-2016《办公家具办公椅;GB17927.1-2011《软体家具床垫和沙发抗引燃特性的评定第1部分:阴燃的香烟》，25%压陷硬度245N±5，75%压缩永久变形≤3.6%，回弹率≥50%，拉伸强度≥160kPa，撕裂强度≥2.6N/cm，干热老化后拉伸强度≥160kPa，湿热老化后拉伸强度≥145kPa，表观密度≥50kg/m3,通过香烟抗引燃试验，无续燃、阴燃，甲醛释放量不得检出，TVOC≤0.05mg/㎡，带头枕、填腰，具备倾仰、锁定功能；</w:t>
            </w:r>
          </w:p>
          <w:p w:rsidR="001B5A46" w:rsidRDefault="001B5A46" w:rsidP="008D7FBA">
            <w:pPr>
              <w:widowControl/>
              <w:jc w:val="left"/>
              <w:textAlignment w:val="center"/>
              <w:rPr>
                <w:rFonts w:ascii="宋体" w:hAnsi="宋体" w:cs="宋体"/>
                <w:kern w:val="0"/>
                <w:sz w:val="24"/>
                <w:lang w:bidi="ar"/>
              </w:rPr>
            </w:pPr>
            <w:r>
              <w:rPr>
                <w:rFonts w:ascii="宋体" w:hAnsi="宋体" w:cs="宋体" w:hint="eastAsia"/>
                <w:kern w:val="0"/>
                <w:sz w:val="24"/>
                <w:lang w:bidi="ar"/>
              </w:rPr>
              <w:t>3.气压棒，符合《座椅升降气弹技术条件》GB/T29525-2013，卡阻检测动态摩擦力最大值≤40N,伸展速度140-160mm/s，高低温存储性能衰减量≤1%，经过高低温储存性能试验的气弹簧应能承受30000次循环寿命试验试验后公称力的总衰减量应≤5%，无卡阻现象，在3倍锁定力拉伸作用下,保持≥5min,无肢解分离；金属五星脚；尼龙纤维合成脚轮，符合QB/T4765-2014《家具用脚轮》QB/T2280-2016《办公家具办公椅》外观、装配、抗冲击性公、动载荷公、静载荷公、力学性能符合要求。</w:t>
            </w:r>
          </w:p>
          <w:p w:rsidR="001B5A46" w:rsidRDefault="001B5A46" w:rsidP="008D7FBA">
            <w:pPr>
              <w:jc w:val="left"/>
              <w:rPr>
                <w:rFonts w:ascii="宋体" w:hAnsi="宋体" w:cs="宋体"/>
                <w:sz w:val="24"/>
              </w:rPr>
            </w:pPr>
            <w:r>
              <w:rPr>
                <w:rFonts w:ascii="宋体" w:hAnsi="宋体" w:cs="宋体" w:hint="eastAsia"/>
                <w:kern w:val="0"/>
                <w:sz w:val="24"/>
                <w:lang w:bidi="ar"/>
              </w:rPr>
              <w:t>4.设计：人体工学设计，按照人体背部曲线S型线条，三区分离设计，承托颈椎.科技护腰,独立龙骨与分体背框相连，有效形成多点支撑,2D自适应回弹头枕，头枕可上下升降，人体工学自适应腰托，紧贴腰部，可根据个人舒适度自适应调节，黑色PU3D扶手，可上下，前后，左右活动，高强度特网网座，不含金属亲肤面料配耐磨透气韩网坐深滑动，多档位锁定，线控底</w:t>
            </w:r>
            <w:r>
              <w:rPr>
                <w:rFonts w:ascii="宋体" w:hAnsi="宋体" w:cs="宋体" w:hint="eastAsia"/>
                <w:kern w:val="0"/>
                <w:sz w:val="24"/>
                <w:lang w:bidi="ar"/>
              </w:rPr>
              <w:lastRenderedPageBreak/>
              <w:t>盘，100缩4行程电镀三级气杆精抛350MM铝合金脚过1136KG测试；60mmPU静音活动轮，加固可伸缩脚拖。</w:t>
            </w:r>
          </w:p>
        </w:tc>
        <w:tc>
          <w:tcPr>
            <w:tcW w:w="750" w:type="dxa"/>
            <w:vMerge/>
            <w:vAlign w:val="center"/>
          </w:tcPr>
          <w:p w:rsidR="001B5A46" w:rsidRDefault="001B5A46" w:rsidP="008D7FBA">
            <w:pPr>
              <w:jc w:val="center"/>
              <w:rPr>
                <w:rFonts w:ascii="宋体" w:hAnsi="宋体" w:cs="宋体"/>
                <w:kern w:val="0"/>
                <w:sz w:val="24"/>
                <w:lang w:bidi="ar"/>
              </w:rPr>
            </w:pPr>
          </w:p>
        </w:tc>
      </w:tr>
    </w:tbl>
    <w:p w:rsidR="001B5A46" w:rsidRDefault="001B5A46" w:rsidP="001B5A46">
      <w:pPr>
        <w:spacing w:line="360" w:lineRule="auto"/>
        <w:contextualSpacing/>
        <w:rPr>
          <w:rFonts w:ascii="宋体" w:hAnsi="宋体" w:cs="宋体"/>
          <w:bCs/>
          <w:sz w:val="24"/>
        </w:rPr>
      </w:pPr>
    </w:p>
    <w:p w:rsidR="001B5A46" w:rsidRDefault="001B5A46" w:rsidP="001B5A46">
      <w:pPr>
        <w:spacing w:line="360" w:lineRule="auto"/>
        <w:ind w:firstLine="482"/>
        <w:contextualSpacing/>
        <w:rPr>
          <w:rFonts w:ascii="宋体" w:hAnsi="宋体" w:cs="宋体"/>
          <w:b/>
          <w:sz w:val="24"/>
        </w:rPr>
      </w:pPr>
    </w:p>
    <w:p w:rsidR="001B5A46" w:rsidRDefault="001B5A46" w:rsidP="001B5A46">
      <w:pPr>
        <w:pStyle w:val="af5"/>
        <w:numPr>
          <w:ilvl w:val="0"/>
          <w:numId w:val="15"/>
        </w:numPr>
        <w:spacing w:before="156" w:line="360" w:lineRule="auto"/>
        <w:ind w:firstLineChars="0"/>
        <w:contextualSpacing/>
        <w:rPr>
          <w:rFonts w:ascii="宋体" w:hAnsi="宋体" w:cs="宋体"/>
          <w:b/>
          <w:sz w:val="24"/>
          <w:szCs w:val="24"/>
        </w:rPr>
      </w:pPr>
      <w:r>
        <w:rPr>
          <w:rFonts w:ascii="宋体" w:hAnsi="宋体" w:cs="宋体" w:hint="eastAsia"/>
          <w:b/>
          <w:sz w:val="24"/>
          <w:szCs w:val="24"/>
        </w:rPr>
        <w:t>商务要求</w:t>
      </w:r>
    </w:p>
    <w:p w:rsidR="001B5A46" w:rsidRDefault="001B5A46" w:rsidP="001B5A46">
      <w:pPr>
        <w:spacing w:line="360" w:lineRule="auto"/>
        <w:contextualSpacing/>
        <w:rPr>
          <w:rFonts w:ascii="宋体" w:hAnsi="宋体" w:cs="宋体"/>
          <w:i/>
          <w:sz w:val="24"/>
        </w:rPr>
      </w:pPr>
      <w:r>
        <w:rPr>
          <w:rFonts w:ascii="宋体" w:hAnsi="宋体" w:cs="宋体" w:hint="eastAsia"/>
          <w:sz w:val="24"/>
        </w:rPr>
        <w:t>1.交付（实施）的时间（期限）和地点（范围）</w:t>
      </w:r>
    </w:p>
    <w:p w:rsidR="001B5A46" w:rsidRDefault="001B5A46" w:rsidP="001B5A46">
      <w:pPr>
        <w:spacing w:line="360" w:lineRule="auto"/>
        <w:contextualSpacing/>
        <w:rPr>
          <w:rFonts w:ascii="宋体" w:hAnsi="宋体" w:cs="宋体"/>
          <w:iCs/>
          <w:sz w:val="24"/>
        </w:rPr>
      </w:pPr>
      <w:r>
        <w:rPr>
          <w:rFonts w:ascii="宋体" w:hAnsi="宋体" w:cs="宋体" w:hint="eastAsia"/>
          <w:iCs/>
          <w:sz w:val="24"/>
        </w:rPr>
        <w:t>交付时间：自采购人下达订单之日起30个工作日内将货物送达采购人指定地点。</w:t>
      </w:r>
    </w:p>
    <w:p w:rsidR="001B5A46" w:rsidRDefault="001B5A46" w:rsidP="001B5A46">
      <w:pPr>
        <w:pStyle w:val="27"/>
        <w:spacing w:line="360" w:lineRule="auto"/>
        <w:ind w:firstLineChars="0" w:firstLine="0"/>
        <w:rPr>
          <w:rFonts w:ascii="宋体" w:eastAsia="宋体" w:hAnsi="宋体" w:cs="宋体"/>
          <w:iCs/>
        </w:rPr>
      </w:pPr>
      <w:r>
        <w:rPr>
          <w:rFonts w:ascii="宋体" w:eastAsia="宋体" w:hAnsi="宋体" w:cs="宋体" w:hint="eastAsia"/>
          <w:iCs/>
        </w:rPr>
        <w:t>交付地点：采购人指定地点</w:t>
      </w:r>
    </w:p>
    <w:p w:rsidR="001B5A46" w:rsidRDefault="001B5A46" w:rsidP="001B5A46">
      <w:pPr>
        <w:spacing w:line="360" w:lineRule="auto"/>
        <w:contextualSpacing/>
        <w:rPr>
          <w:rFonts w:ascii="宋体" w:hAnsi="宋体" w:cs="宋体"/>
          <w:sz w:val="24"/>
        </w:rPr>
      </w:pPr>
      <w:r>
        <w:rPr>
          <w:rFonts w:ascii="宋体" w:hAnsi="宋体" w:cs="宋体" w:hint="eastAsia"/>
          <w:sz w:val="24"/>
        </w:rPr>
        <w:t>2.付款条件（进度和方式）</w:t>
      </w:r>
    </w:p>
    <w:p w:rsidR="001B5A46" w:rsidRDefault="001B5A46" w:rsidP="001B5A46">
      <w:pPr>
        <w:spacing w:line="360" w:lineRule="auto"/>
        <w:contextualSpacing/>
        <w:rPr>
          <w:rFonts w:ascii="宋体" w:hAnsi="宋体" w:cs="宋体"/>
          <w:spacing w:val="1"/>
          <w:sz w:val="24"/>
        </w:rPr>
      </w:pPr>
      <w:r>
        <w:rPr>
          <w:rFonts w:ascii="宋体" w:hAnsi="宋体" w:cs="宋体" w:hint="eastAsia"/>
          <w:spacing w:val="1"/>
          <w:sz w:val="24"/>
        </w:rPr>
        <w:t>本合同生效之后，乙方</w:t>
      </w:r>
      <w:r>
        <w:rPr>
          <w:rFonts w:ascii="宋体" w:hAnsi="宋体" w:cs="宋体" w:hint="eastAsia"/>
          <w:spacing w:val="1"/>
          <w:sz w:val="24"/>
          <w:lang w:eastAsia="zh-Hans"/>
        </w:rPr>
        <w:t>应于</w:t>
      </w:r>
      <w:r>
        <w:rPr>
          <w:rFonts w:ascii="宋体" w:hAnsi="宋体" w:cs="宋体" w:hint="eastAsia"/>
          <w:spacing w:val="1"/>
          <w:sz w:val="24"/>
        </w:rPr>
        <w:t>全部货物</w:t>
      </w:r>
      <w:r>
        <w:rPr>
          <w:rFonts w:ascii="宋体" w:hAnsi="宋体" w:cs="宋体" w:hint="eastAsia"/>
          <w:sz w:val="24"/>
          <w:lang w:eastAsia="zh-Hans"/>
        </w:rPr>
        <w:t>验收通过</w:t>
      </w:r>
      <w:r>
        <w:rPr>
          <w:rFonts w:ascii="宋体" w:hAnsi="宋体" w:cs="宋体" w:hint="eastAsia"/>
          <w:spacing w:val="1"/>
          <w:sz w:val="24"/>
          <w:lang w:eastAsia="zh-Hans"/>
        </w:rPr>
        <w:t>后</w:t>
      </w:r>
      <w:r>
        <w:rPr>
          <w:rFonts w:ascii="宋体" w:hAnsi="宋体" w:cs="宋体" w:hint="eastAsia"/>
          <w:spacing w:val="1"/>
          <w:sz w:val="24"/>
          <w:u w:val="single"/>
        </w:rPr>
        <w:t>30个工作</w:t>
      </w:r>
      <w:r>
        <w:rPr>
          <w:rFonts w:ascii="宋体" w:hAnsi="宋体" w:cs="宋体" w:hint="eastAsia"/>
          <w:spacing w:val="1"/>
          <w:sz w:val="24"/>
          <w:lang w:eastAsia="zh-Hans"/>
        </w:rPr>
        <w:t>日内</w:t>
      </w:r>
      <w:r>
        <w:rPr>
          <w:rFonts w:ascii="宋体" w:hAnsi="宋体" w:cs="宋体" w:hint="eastAsia"/>
          <w:spacing w:val="1"/>
          <w:sz w:val="24"/>
        </w:rPr>
        <w:t>，</w:t>
      </w:r>
      <w:r>
        <w:rPr>
          <w:rFonts w:ascii="宋体" w:hAnsi="宋体" w:cs="宋体" w:hint="eastAsia"/>
          <w:sz w:val="24"/>
          <w:lang w:eastAsia="zh-Hans"/>
        </w:rPr>
        <w:t>以保函（保函期限不少于一年）</w:t>
      </w:r>
      <w:r>
        <w:rPr>
          <w:rFonts w:ascii="宋体" w:hAnsi="宋体" w:cs="宋体" w:hint="eastAsia"/>
          <w:sz w:val="24"/>
        </w:rPr>
        <w:t>的</w:t>
      </w:r>
      <w:r>
        <w:rPr>
          <w:rFonts w:ascii="宋体" w:hAnsi="宋体" w:cs="宋体" w:hint="eastAsia"/>
          <w:sz w:val="24"/>
          <w:lang w:eastAsia="zh-Hans"/>
        </w:rPr>
        <w:t>形式向</w:t>
      </w:r>
      <w:r>
        <w:rPr>
          <w:rFonts w:ascii="宋体" w:hAnsi="宋体" w:cs="宋体" w:hint="eastAsia"/>
          <w:sz w:val="24"/>
        </w:rPr>
        <w:t>甲</w:t>
      </w:r>
      <w:r>
        <w:rPr>
          <w:rFonts w:ascii="宋体" w:hAnsi="宋体" w:cs="宋体" w:hint="eastAsia"/>
          <w:sz w:val="24"/>
          <w:lang w:eastAsia="zh-Hans"/>
        </w:rPr>
        <w:t>方提供合同总价3%的履约保证金</w:t>
      </w:r>
      <w:r>
        <w:rPr>
          <w:rFonts w:ascii="宋体" w:hAnsi="宋体" w:cs="宋体" w:hint="eastAsia"/>
          <w:sz w:val="24"/>
        </w:rPr>
        <w:t>，待甲方收到履约保证金，根据财政资金拨付情况</w:t>
      </w:r>
      <w:r>
        <w:rPr>
          <w:rFonts w:ascii="宋体" w:hAnsi="宋体" w:cs="宋体" w:hint="eastAsia"/>
          <w:spacing w:val="1"/>
          <w:sz w:val="24"/>
        </w:rPr>
        <w:t>向乙方支付款项。</w:t>
      </w:r>
    </w:p>
    <w:p w:rsidR="001B5A46" w:rsidRDefault="001B5A46" w:rsidP="001B5A46">
      <w:pPr>
        <w:spacing w:line="360" w:lineRule="auto"/>
        <w:contextualSpacing/>
        <w:rPr>
          <w:rFonts w:ascii="宋体" w:hAnsi="宋体" w:cs="宋体"/>
          <w:sz w:val="24"/>
        </w:rPr>
      </w:pPr>
      <w:r>
        <w:rPr>
          <w:rFonts w:ascii="宋体" w:hAnsi="宋体" w:cs="宋体" w:hint="eastAsia"/>
          <w:sz w:val="24"/>
        </w:rPr>
        <w:t>3.包装和运输（须满足《关于印发〈商品包装政府采购需求标准（试行）〉、〈快递包装政府采购需求标准（试行）〉的通知》（财办库﹝2020﹞123号））</w:t>
      </w:r>
    </w:p>
    <w:p w:rsidR="001B5A46" w:rsidRDefault="001B5A46" w:rsidP="001B5A46">
      <w:pPr>
        <w:spacing w:line="360" w:lineRule="auto"/>
        <w:contextualSpacing/>
        <w:rPr>
          <w:rFonts w:ascii="宋体" w:hAnsi="宋体" w:cs="宋体"/>
          <w:sz w:val="24"/>
        </w:rPr>
      </w:pPr>
      <w:r>
        <w:rPr>
          <w:rFonts w:ascii="宋体" w:hAnsi="宋体" w:cs="宋体" w:hint="eastAsia"/>
          <w:sz w:val="24"/>
        </w:rPr>
        <w:t>4.售后服务要求</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（1）质保期：所有货物质保期为5年(自全部货物验收合格并交付使用之日起)。</w:t>
      </w:r>
    </w:p>
    <w:p w:rsidR="001B5A46" w:rsidRDefault="001B5A46" w:rsidP="001B5A46">
      <w:pPr>
        <w:spacing w:line="360" w:lineRule="auto"/>
        <w:ind w:firstLine="420"/>
        <w:contextualSpacing/>
        <w:jc w:val="left"/>
        <w:rPr>
          <w:rFonts w:ascii="宋体" w:hAnsi="宋体" w:cs="宋体"/>
          <w:sz w:val="24"/>
        </w:rPr>
      </w:pPr>
      <w:r>
        <w:rPr>
          <w:rFonts w:ascii="宋体" w:hAnsi="宋体" w:cs="宋体" w:hint="eastAsia"/>
          <w:sz w:val="24"/>
        </w:rPr>
        <w:t>（2）售后服务响应时间：在质量保证期内货物使用发生故障时，中标人应立即响应并在</w:t>
      </w:r>
      <w:r>
        <w:rPr>
          <w:rFonts w:ascii="宋体" w:hAnsi="宋体" w:cs="宋体" w:hint="eastAsia"/>
          <w:sz w:val="24"/>
          <w:u w:val="single"/>
        </w:rPr>
        <w:t>12</w:t>
      </w:r>
      <w:r>
        <w:rPr>
          <w:rFonts w:ascii="宋体" w:hAnsi="宋体" w:cs="宋体" w:hint="eastAsia"/>
          <w:sz w:val="24"/>
        </w:rPr>
        <w:t>小时内派专业技术人员到现场维修和更换零部件等服务</w:t>
      </w:r>
      <w:r>
        <w:rPr>
          <w:rFonts w:ascii="宋体" w:hAnsi="宋体" w:cs="宋体" w:hint="eastAsia"/>
          <w:kern w:val="0"/>
          <w:sz w:val="24"/>
          <w:lang w:bidi="ar"/>
        </w:rPr>
        <w:t>（费用包含在报价中）</w:t>
      </w:r>
      <w:r>
        <w:rPr>
          <w:rFonts w:ascii="宋体" w:hAnsi="宋体" w:cs="宋体" w:hint="eastAsia"/>
          <w:sz w:val="24"/>
        </w:rPr>
        <w:t>，并在</w:t>
      </w:r>
      <w:r>
        <w:rPr>
          <w:rFonts w:ascii="宋体" w:hAnsi="宋体" w:cs="宋体" w:hint="eastAsia"/>
          <w:sz w:val="24"/>
          <w:u w:val="single"/>
        </w:rPr>
        <w:t>24</w:t>
      </w:r>
      <w:r>
        <w:rPr>
          <w:rFonts w:ascii="宋体" w:hAnsi="宋体" w:cs="宋体" w:hint="eastAsia"/>
          <w:sz w:val="24"/>
        </w:rPr>
        <w:t>小时内给出解决方案。若</w:t>
      </w:r>
      <w:r>
        <w:rPr>
          <w:rFonts w:ascii="宋体" w:hAnsi="宋体" w:cs="宋体" w:hint="eastAsia"/>
          <w:sz w:val="24"/>
          <w:u w:val="single"/>
        </w:rPr>
        <w:t>48</w:t>
      </w:r>
      <w:r>
        <w:rPr>
          <w:rFonts w:ascii="宋体" w:hAnsi="宋体" w:cs="宋体" w:hint="eastAsia"/>
          <w:sz w:val="24"/>
        </w:rPr>
        <w:t>小时内无法排除故障，需提供同档次备品供采购人使用。其中发生的一切费用均由中标人承担。若中标人接到通知后，未按约定履行，采购人有权委托第三方提供维修服务，期间产生的费用由中标人承担。在质保期内，同一货物、同一质量问题连续两次维修仍无法正常使用，中标人承诺无条件的更换相同品牌、相同型号的货物，由此产生的一切费用由中标人承担。</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（3）质保期内实行国家“三包”规定：所有货物在质保期内均实行“三包”（包修、包退、包换）,并由中标人承担修理调换或退货的实际费用。</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（4）质保期外承诺：在合同货物保质期满后，货物出现损坏后，中标人可</w:t>
      </w:r>
      <w:r>
        <w:rPr>
          <w:rFonts w:ascii="宋体" w:hAnsi="宋体" w:cs="宋体" w:hint="eastAsia"/>
          <w:sz w:val="24"/>
        </w:rPr>
        <w:lastRenderedPageBreak/>
        <w:t>为其提供配件进行更换，仅收取配件费，人工费包含在报价中。</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（5）中标人不得全部或部分地转让其应履行的合同义务。维修、更换配件时应按照成本价收取费用，人工费包含在报价中；</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（6）中标人破产、倒闭、兼并、分立的，其三包责任按有关法律法规执行。</w:t>
      </w:r>
    </w:p>
    <w:p w:rsidR="001B5A46" w:rsidRDefault="001B5A46" w:rsidP="001B5A46">
      <w:pPr>
        <w:pStyle w:val="af5"/>
        <w:numPr>
          <w:ilvl w:val="0"/>
          <w:numId w:val="15"/>
        </w:numPr>
        <w:spacing w:before="156" w:line="360" w:lineRule="auto"/>
        <w:ind w:firstLineChars="0"/>
        <w:contextualSpacing/>
        <w:rPr>
          <w:rFonts w:ascii="宋体" w:hAnsi="宋体" w:cs="宋体"/>
          <w:b/>
          <w:sz w:val="24"/>
          <w:szCs w:val="24"/>
        </w:rPr>
      </w:pPr>
      <w:r>
        <w:rPr>
          <w:rFonts w:ascii="宋体" w:hAnsi="宋体" w:cs="宋体" w:hint="eastAsia"/>
          <w:b/>
          <w:sz w:val="24"/>
          <w:szCs w:val="24"/>
        </w:rPr>
        <w:t>技术要求</w:t>
      </w:r>
    </w:p>
    <w:p w:rsidR="001B5A46" w:rsidRDefault="001B5A46" w:rsidP="001B5A46">
      <w:pPr>
        <w:spacing w:line="360" w:lineRule="auto"/>
        <w:contextualSpacing/>
        <w:rPr>
          <w:rFonts w:ascii="宋体" w:hAnsi="宋体" w:cs="宋体"/>
          <w:sz w:val="24"/>
        </w:rPr>
      </w:pPr>
      <w:r>
        <w:rPr>
          <w:rFonts w:ascii="宋体" w:hAnsi="宋体" w:cs="宋体" w:hint="eastAsia"/>
          <w:sz w:val="24"/>
        </w:rPr>
        <w:t>1.基本要求</w:t>
      </w:r>
    </w:p>
    <w:p w:rsidR="001B5A46" w:rsidRDefault="001B5A46" w:rsidP="001B5A46">
      <w:pPr>
        <w:spacing w:line="360" w:lineRule="auto"/>
        <w:ind w:firstLineChars="200" w:firstLine="480"/>
        <w:contextualSpacing/>
        <w:rPr>
          <w:rFonts w:ascii="宋体" w:hAnsi="宋体" w:cs="宋体"/>
          <w:sz w:val="24"/>
        </w:rPr>
      </w:pPr>
      <w:r>
        <w:rPr>
          <w:rFonts w:ascii="宋体" w:hAnsi="宋体" w:cs="宋体" w:hint="eastAsia"/>
          <w:sz w:val="24"/>
        </w:rPr>
        <w:t>1.1需执行的国家相关标准、行业标准、地方标准或者其他标准、规范：</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GB/T38597-2020低挥发性有机化合物含量涂料产品技术要求</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 9846-2015普通胶合板</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GB/T39600-2021人造板及其制品甲醛释放量分级</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 7911-2013热固性树脂浸渍纸高压装饰层积板(HPL)</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GB18580-2017室内装饰装修材料 人造板及其制品中甲醛释放限量</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GB/T35601-2017绿色产品评价 人造板和木质地板</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GB/T3325-2017金属家具通用技术条件</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GB18581-2020木器涂料中有害物质限量</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QB/T4463-2013家具用封边条技术要求</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QB/T3832-1999轻工产品金属镀层腐蚀试验结果的评价</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QB/T3827-1999轻工产品金属镀层和化学处理层的耐腐蚀试</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HG/T2006-2006热固性粉末涂料</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GB18583-2008室内装饰装修材料胶粘剂中有害物质限量</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GB18401-2010国家纺织产品基本安全技术规范</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HJ2546-2016环境标志产品技术要求纺织产品</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GB17927.1-2011软体家具 床垫和沙发 抗引燃特性的评定 第1部分：阴燃的香烟</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GB/T10802-2006通用软质聚醚型聚氨泡沫塑料</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QB/T2280-2016办公家具办公椅</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lastRenderedPageBreak/>
        <w:t>GB/T29525-2013座椅升降气弹技术条件</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GB/T16799-2018家具用皮革</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GB33372-2020胶粘剂挥发性有机化合物限量</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QB/T2454-2013家具五金抽屉导轨</w:t>
      </w:r>
    </w:p>
    <w:p w:rsidR="001B5A46" w:rsidRDefault="001B5A46" w:rsidP="001B5A46">
      <w:pPr>
        <w:pStyle w:val="21"/>
        <w:adjustRightInd/>
        <w:spacing w:line="360" w:lineRule="auto"/>
        <w:ind w:left="420" w:firstLine="420"/>
        <w:jc w:val="left"/>
        <w:rPr>
          <w:rFonts w:ascii="宋体" w:eastAsia="宋体" w:hAnsi="宋体" w:cs="宋体"/>
          <w:b w:val="0"/>
          <w:bCs/>
          <w:sz w:val="24"/>
          <w:szCs w:val="24"/>
        </w:rPr>
      </w:pPr>
      <w:r>
        <w:rPr>
          <w:rFonts w:ascii="宋体" w:eastAsia="宋体" w:hAnsi="宋体" w:cs="宋体" w:hint="eastAsia"/>
          <w:b w:val="0"/>
          <w:bCs/>
          <w:sz w:val="24"/>
          <w:szCs w:val="24"/>
        </w:rPr>
        <w:t>QB/T3826-1999轻工产品金属镀层和化学处理层的耐腐蚀试验方法中性盐雾试验(NSS)法</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QB/T2189-2013家具用五金杯状暗铰链</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GB/T18883-2002室内空气质量标准</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GB/T24128-2009塑料防霉性能试验方法</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GB/T26706-2011软体家具棕纤维弹性床垫检测</w:t>
      </w:r>
    </w:p>
    <w:p w:rsidR="001B5A46" w:rsidRDefault="001B5A46" w:rsidP="001B5A46">
      <w:pPr>
        <w:spacing w:line="360" w:lineRule="auto"/>
        <w:contextualSpacing/>
        <w:rPr>
          <w:rFonts w:ascii="宋体" w:hAnsi="宋体" w:cs="宋体"/>
          <w:sz w:val="24"/>
        </w:rPr>
      </w:pPr>
      <w:r>
        <w:rPr>
          <w:rFonts w:ascii="宋体" w:hAnsi="宋体" w:cs="宋体" w:hint="eastAsia"/>
          <w:sz w:val="24"/>
        </w:rPr>
        <w:t>2.服务内容及要求/货物技术要求</w:t>
      </w:r>
    </w:p>
    <w:p w:rsidR="001B5A46" w:rsidRDefault="001B5A46" w:rsidP="001B5A46">
      <w:pPr>
        <w:widowControl/>
        <w:spacing w:line="360" w:lineRule="auto"/>
        <w:ind w:firstLineChars="200" w:firstLine="480"/>
        <w:contextualSpacing/>
        <w:rPr>
          <w:rFonts w:ascii="宋体" w:hAnsi="宋体" w:cs="宋体"/>
          <w:sz w:val="24"/>
        </w:rPr>
      </w:pPr>
      <w:r>
        <w:rPr>
          <w:rFonts w:ascii="宋体" w:hAnsi="宋体" w:cs="宋体" w:hint="eastAsia"/>
          <w:sz w:val="24"/>
        </w:rPr>
        <w:t>2.1采购标的需满足的性能、材料、结构、外观、质量、安全、技术规格、物理特性等要求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中标人须保证货物是全新、未使用过的，并完全符合强制性的国家技术质量规范和合同规定的质量、规格、性能和技术规范等的要求。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中标人须保证所提供的货物经正确安装、正常运转和保养，在其使用寿命期内须具有符合质量要求和产品说明书的性能。在货物质量保证期之内，中标人须对由于设计、工艺或材料的缺陷而发生的任何不足或故障负责。</w:t>
      </w:r>
    </w:p>
    <w:p w:rsidR="001B5A46" w:rsidRDefault="001B5A46" w:rsidP="001B5A46">
      <w:pPr>
        <w:spacing w:line="360" w:lineRule="auto"/>
        <w:ind w:firstLineChars="200" w:firstLine="480"/>
      </w:pPr>
      <w:r>
        <w:rPr>
          <w:rFonts w:ascii="宋体" w:hAnsi="宋体" w:cs="宋体" w:hint="eastAsia"/>
          <w:color w:val="000000"/>
          <w:sz w:val="24"/>
        </w:rPr>
        <w:t>如果中标人在收到通知后3个工作日内没有弥补缺陷，采购人可采取必要的补救措施，但由此引发的风险和费用将由中标人承担。</w:t>
      </w:r>
    </w:p>
    <w:p w:rsidR="001B5A46" w:rsidRDefault="001B5A46" w:rsidP="001B5A46">
      <w:pPr>
        <w:widowControl/>
        <w:spacing w:line="360" w:lineRule="auto"/>
        <w:ind w:firstLineChars="200" w:firstLine="480"/>
        <w:contextualSpacing/>
        <w:rPr>
          <w:rFonts w:ascii="宋体" w:hAnsi="宋体" w:cs="宋体"/>
          <w:sz w:val="24"/>
        </w:rPr>
      </w:pPr>
      <w:r>
        <w:rPr>
          <w:rFonts w:ascii="宋体" w:hAnsi="宋体" w:cs="宋体" w:hint="eastAsia"/>
          <w:sz w:val="24"/>
        </w:rPr>
        <w:t>2.2采购标的的其他技术、服务等要求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生产设备为自有设备或租赁设备：</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自有设备：提供生产现场设备彩色照片及购置发票或合同复印件。</w:t>
      </w:r>
    </w:p>
    <w:p w:rsidR="001B5A46" w:rsidRDefault="001B5A46" w:rsidP="001B5A46">
      <w:pPr>
        <w:spacing w:line="360" w:lineRule="auto"/>
        <w:ind w:firstLineChars="200" w:firstLine="480"/>
        <w:rPr>
          <w:ins w:id="3" w:author="Sonny" w:date="2024-08-29T22:51:00Z"/>
          <w:rStyle w:val="afff1"/>
        </w:rPr>
      </w:pPr>
      <w:r>
        <w:rPr>
          <w:rFonts w:ascii="宋体" w:hAnsi="宋体" w:cs="宋体" w:hint="eastAsia"/>
          <w:color w:val="000000"/>
          <w:sz w:val="24"/>
        </w:rPr>
        <w:t>租赁设备提供:设备图片及租赁合同复印件。详细设备种类如下:</w:t>
      </w:r>
    </w:p>
    <w:p w:rsidR="001B5A46" w:rsidRDefault="001B5A46" w:rsidP="001B5A46">
      <w:pPr>
        <w:spacing w:line="360" w:lineRule="auto"/>
        <w:ind w:firstLineChars="374" w:firstLine="898"/>
        <w:rPr>
          <w:rFonts w:ascii="宋体" w:hAnsi="宋体" w:cs="宋体"/>
          <w:color w:val="000000"/>
          <w:sz w:val="24"/>
        </w:rPr>
      </w:pPr>
      <w:r>
        <w:rPr>
          <w:rFonts w:ascii="宋体" w:hAnsi="宋体" w:cs="宋体" w:hint="eastAsia"/>
          <w:color w:val="000000"/>
          <w:sz w:val="24"/>
        </w:rPr>
        <w:t>（1） CNC数控加工中心</w:t>
      </w:r>
    </w:p>
    <w:p w:rsidR="001B5A46" w:rsidRDefault="001B5A46" w:rsidP="001B5A46">
      <w:pPr>
        <w:spacing w:line="360" w:lineRule="auto"/>
        <w:ind w:firstLineChars="374" w:firstLine="898"/>
        <w:rPr>
          <w:rFonts w:ascii="宋体" w:hAnsi="宋体" w:cs="宋体"/>
          <w:color w:val="000000"/>
          <w:sz w:val="24"/>
        </w:rPr>
      </w:pPr>
      <w:r>
        <w:rPr>
          <w:rFonts w:ascii="宋体" w:hAnsi="宋体" w:cs="宋体" w:hint="eastAsia"/>
          <w:color w:val="000000"/>
          <w:sz w:val="24"/>
        </w:rPr>
        <w:t>（2）封边机</w:t>
      </w:r>
    </w:p>
    <w:p w:rsidR="001B5A46" w:rsidRDefault="001B5A46" w:rsidP="001B5A46">
      <w:pPr>
        <w:spacing w:line="360" w:lineRule="auto"/>
        <w:ind w:firstLineChars="374" w:firstLine="898"/>
        <w:rPr>
          <w:rFonts w:ascii="宋体" w:hAnsi="宋体" w:cs="宋体"/>
          <w:color w:val="000000"/>
          <w:sz w:val="24"/>
        </w:rPr>
      </w:pPr>
      <w:r>
        <w:rPr>
          <w:rFonts w:ascii="宋体" w:hAnsi="宋体" w:cs="宋体" w:hint="eastAsia"/>
          <w:color w:val="000000"/>
          <w:sz w:val="24"/>
        </w:rPr>
        <w:t>（3）全自动木皮拼缝机</w:t>
      </w:r>
    </w:p>
    <w:p w:rsidR="001B5A46" w:rsidRDefault="001B5A46" w:rsidP="001B5A46">
      <w:pPr>
        <w:spacing w:line="360" w:lineRule="auto"/>
        <w:ind w:firstLineChars="374" w:firstLine="898"/>
        <w:rPr>
          <w:rFonts w:ascii="宋体" w:hAnsi="宋体" w:cs="宋体"/>
          <w:color w:val="000000"/>
          <w:sz w:val="24"/>
        </w:rPr>
      </w:pPr>
      <w:r>
        <w:rPr>
          <w:rFonts w:ascii="宋体" w:hAnsi="宋体" w:cs="宋体" w:hint="eastAsia"/>
          <w:color w:val="000000"/>
          <w:sz w:val="24"/>
        </w:rPr>
        <w:t>（4）全自动平面静电喷涂机</w:t>
      </w:r>
    </w:p>
    <w:p w:rsidR="001B5A46" w:rsidRDefault="001B5A46" w:rsidP="001B5A46">
      <w:pPr>
        <w:spacing w:line="360" w:lineRule="auto"/>
        <w:ind w:firstLineChars="374" w:firstLine="898"/>
        <w:rPr>
          <w:rFonts w:ascii="宋体" w:hAnsi="宋体" w:cs="宋体"/>
          <w:color w:val="000000"/>
          <w:sz w:val="24"/>
        </w:rPr>
      </w:pPr>
      <w:r>
        <w:rPr>
          <w:rFonts w:ascii="宋体" w:hAnsi="宋体" w:cs="宋体" w:hint="eastAsia"/>
          <w:color w:val="000000"/>
          <w:sz w:val="24"/>
        </w:rPr>
        <w:t>（5）数控五轴喷涂机</w:t>
      </w:r>
    </w:p>
    <w:p w:rsidR="001B5A46" w:rsidRDefault="001B5A46" w:rsidP="001B5A46">
      <w:pPr>
        <w:spacing w:line="360" w:lineRule="auto"/>
        <w:ind w:firstLineChars="374" w:firstLine="898"/>
        <w:rPr>
          <w:rFonts w:ascii="宋体" w:hAnsi="宋体" w:cs="宋体"/>
          <w:color w:val="000000"/>
          <w:sz w:val="24"/>
        </w:rPr>
      </w:pPr>
      <w:r>
        <w:rPr>
          <w:rFonts w:ascii="宋体" w:hAnsi="宋体" w:cs="宋体" w:hint="eastAsia"/>
          <w:color w:val="000000"/>
          <w:sz w:val="24"/>
        </w:rPr>
        <w:lastRenderedPageBreak/>
        <w:t>（6）剪板机</w:t>
      </w:r>
    </w:p>
    <w:p w:rsidR="001B5A46" w:rsidRDefault="001B5A46" w:rsidP="001B5A46">
      <w:pPr>
        <w:spacing w:line="360" w:lineRule="auto"/>
        <w:ind w:firstLineChars="374" w:firstLine="898"/>
        <w:rPr>
          <w:rFonts w:ascii="宋体" w:hAnsi="宋体" w:cs="宋体"/>
          <w:color w:val="000000"/>
          <w:sz w:val="24"/>
        </w:rPr>
      </w:pPr>
      <w:r>
        <w:rPr>
          <w:rFonts w:ascii="宋体" w:hAnsi="宋体" w:cs="宋体" w:hint="eastAsia"/>
          <w:color w:val="000000"/>
          <w:sz w:val="24"/>
        </w:rPr>
        <w:t>（7）冲床</w:t>
      </w:r>
    </w:p>
    <w:p w:rsidR="001B5A46" w:rsidRDefault="001B5A46" w:rsidP="001B5A46">
      <w:pPr>
        <w:spacing w:line="360" w:lineRule="auto"/>
        <w:ind w:firstLineChars="374" w:firstLine="898"/>
        <w:rPr>
          <w:rFonts w:ascii="宋体" w:hAnsi="宋体" w:cs="宋体"/>
          <w:color w:val="000000"/>
          <w:sz w:val="24"/>
        </w:rPr>
      </w:pPr>
      <w:r>
        <w:rPr>
          <w:rFonts w:ascii="宋体" w:hAnsi="宋体" w:cs="宋体" w:hint="eastAsia"/>
          <w:color w:val="000000"/>
          <w:sz w:val="24"/>
        </w:rPr>
        <w:t>（8）数控折弯机</w:t>
      </w:r>
    </w:p>
    <w:p w:rsidR="001B5A46" w:rsidRDefault="001B5A46" w:rsidP="001B5A46">
      <w:pPr>
        <w:spacing w:line="360" w:lineRule="auto"/>
        <w:contextualSpacing/>
        <w:rPr>
          <w:rFonts w:ascii="宋体" w:hAnsi="宋体" w:cs="宋体"/>
          <w:sz w:val="24"/>
        </w:rPr>
      </w:pPr>
      <w:r>
        <w:rPr>
          <w:rFonts w:ascii="宋体" w:hAnsi="宋体" w:cs="宋体" w:hint="eastAsia"/>
          <w:sz w:val="24"/>
        </w:rPr>
        <w:t>3.验收标准</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（1）所供产品的规格、数量符合招标文件供应商投标承诺及采购合同约定的要求。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（2）所供产品的材质、颜色符合招标文件供应商投标承诺及采购合同约定的要求。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（3）所供产品的外观完好，无严重碰撞、表皮脱落、五金件生锈等明显瑕疵。</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（4）所供产品结构牢固，无安全隐患。</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（5）所有产品均已运输至指定地点，并安装调试完毕。</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（6）供应商投标承诺及采购合同约定的附件、工具、技术资料等齐全；提供产品使用说明书、合格证。</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（7）本项目所有家具原辅材料须满足相关国标，若不同标准要求出现冲突时，以最严格的标准为准。</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 xml:space="preserve">、环保专项承诺 </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★（1）根据《北京市财政局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未提供该承诺的按照无效投标文件处理。</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（2）根据《北京市财政局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w:t>
      </w:r>
      <w:r>
        <w:rPr>
          <w:rFonts w:ascii="宋体" w:hAnsi="宋体" w:cs="宋体" w:hint="eastAsia"/>
          <w:color w:val="000000"/>
          <w:sz w:val="24"/>
        </w:rPr>
        <w:lastRenderedPageBreak/>
        <w:t>中使用的相关材料符合本市和国家相关政策。本项承诺为非实质响应条款，投标人可根据实际情况自行提供。</w:t>
      </w:r>
    </w:p>
    <w:p w:rsidR="001B5A46" w:rsidRDefault="001B5A46" w:rsidP="001B5A46">
      <w:pPr>
        <w:pStyle w:val="21"/>
        <w:spacing w:line="360" w:lineRule="auto"/>
        <w:contextualSpacing/>
        <w:rPr>
          <w:rFonts w:ascii="宋体" w:hAnsi="宋体" w:cs="宋体"/>
          <w:bCs/>
          <w:sz w:val="24"/>
          <w:highlight w:val="yellow"/>
        </w:rPr>
      </w:pPr>
    </w:p>
    <w:p w:rsidR="001B5A46" w:rsidRDefault="001B5A46" w:rsidP="001B5A46">
      <w:pPr>
        <w:rPr>
          <w:rFonts w:ascii="宋体" w:hAnsi="宋体" w:cs="宋体"/>
          <w:bCs/>
          <w:sz w:val="24"/>
          <w:highlight w:val="yellow"/>
        </w:rPr>
      </w:pPr>
    </w:p>
    <w:p w:rsidR="001B5A46" w:rsidRDefault="001B5A46" w:rsidP="001B5A46">
      <w:pPr>
        <w:pStyle w:val="21"/>
        <w:rPr>
          <w:rFonts w:ascii="宋体" w:hAnsi="宋体" w:cs="宋体"/>
          <w:bCs/>
          <w:sz w:val="24"/>
          <w:highlight w:val="yellow"/>
        </w:rPr>
      </w:pPr>
    </w:p>
    <w:p w:rsidR="001B5A46" w:rsidRDefault="001B5A46" w:rsidP="001B5A46">
      <w:pPr>
        <w:rPr>
          <w:rFonts w:ascii="宋体" w:hAnsi="宋体" w:cs="宋体"/>
          <w:bCs/>
          <w:sz w:val="24"/>
          <w:highlight w:val="yellow"/>
        </w:rPr>
      </w:pPr>
    </w:p>
    <w:p w:rsidR="001B5A46" w:rsidRDefault="001B5A46" w:rsidP="001B5A46">
      <w:pPr>
        <w:pStyle w:val="21"/>
        <w:rPr>
          <w:rFonts w:ascii="宋体" w:hAnsi="宋体" w:cs="宋体"/>
          <w:bCs/>
          <w:sz w:val="24"/>
          <w:highlight w:val="yellow"/>
        </w:rPr>
      </w:pPr>
    </w:p>
    <w:p w:rsidR="001B5A46" w:rsidRDefault="001B5A46" w:rsidP="001B5A46">
      <w:pPr>
        <w:rPr>
          <w:rFonts w:ascii="宋体" w:hAnsi="宋体" w:cs="宋体"/>
          <w:bCs/>
          <w:sz w:val="24"/>
          <w:highlight w:val="yellow"/>
        </w:rPr>
      </w:pPr>
    </w:p>
    <w:p w:rsidR="001B5A46" w:rsidRDefault="001B5A46" w:rsidP="001B5A46">
      <w:pPr>
        <w:pStyle w:val="21"/>
        <w:rPr>
          <w:rFonts w:ascii="宋体" w:hAnsi="宋体" w:cs="宋体"/>
          <w:bCs/>
          <w:sz w:val="24"/>
          <w:highlight w:val="yellow"/>
        </w:rPr>
      </w:pPr>
    </w:p>
    <w:p w:rsidR="001B5A46" w:rsidRDefault="001B5A46" w:rsidP="001B5A46">
      <w:pPr>
        <w:rPr>
          <w:rFonts w:ascii="宋体" w:hAnsi="宋体" w:cs="宋体"/>
          <w:bCs/>
          <w:sz w:val="24"/>
          <w:highlight w:val="yellow"/>
        </w:rPr>
      </w:pPr>
    </w:p>
    <w:p w:rsidR="001B5A46" w:rsidRDefault="001B5A46" w:rsidP="001B5A46">
      <w:pPr>
        <w:pStyle w:val="21"/>
      </w:pPr>
    </w:p>
    <w:p w:rsidR="001B5A46" w:rsidRDefault="001B5A46" w:rsidP="001B5A46">
      <w:pPr>
        <w:rPr>
          <w:rFonts w:ascii="宋体" w:hAnsi="宋体" w:cs="宋体"/>
          <w:bCs/>
          <w:sz w:val="24"/>
          <w:highlight w:val="yellow"/>
        </w:rPr>
      </w:pPr>
    </w:p>
    <w:p w:rsidR="001B5A46" w:rsidRDefault="001B5A46" w:rsidP="001B5A46">
      <w:pPr>
        <w:pStyle w:val="21"/>
        <w:rPr>
          <w:rFonts w:ascii="宋体" w:hAnsi="宋体" w:cs="宋体"/>
          <w:bCs/>
          <w:sz w:val="24"/>
          <w:highlight w:val="yellow"/>
        </w:rPr>
      </w:pPr>
    </w:p>
    <w:p w:rsidR="001B5A46" w:rsidRDefault="001B5A46" w:rsidP="001B5A46">
      <w:pPr>
        <w:rPr>
          <w:rFonts w:ascii="宋体" w:hAnsi="宋体" w:cs="宋体"/>
          <w:bCs/>
          <w:sz w:val="24"/>
          <w:highlight w:val="yellow"/>
        </w:rPr>
      </w:pPr>
    </w:p>
    <w:p w:rsidR="001B5A46" w:rsidRDefault="001B5A46" w:rsidP="001B5A46"/>
    <w:p w:rsidR="001B5A46" w:rsidRDefault="001B5A46" w:rsidP="001B5A46">
      <w:pPr>
        <w:pStyle w:val="21"/>
      </w:pPr>
    </w:p>
    <w:p w:rsidR="001B5A46" w:rsidRDefault="001B5A46" w:rsidP="001B5A46"/>
    <w:p w:rsidR="001B5A46" w:rsidRDefault="001B5A46" w:rsidP="001B5A46">
      <w:pPr>
        <w:pStyle w:val="21"/>
        <w:rPr>
          <w:sz w:val="28"/>
          <w:szCs w:val="18"/>
        </w:rPr>
      </w:pPr>
      <w:r>
        <w:rPr>
          <w:rFonts w:hint="eastAsia"/>
          <w:sz w:val="28"/>
          <w:szCs w:val="18"/>
        </w:rPr>
        <w:t>第</w:t>
      </w:r>
      <w:r>
        <w:rPr>
          <w:rFonts w:hint="eastAsia"/>
          <w:sz w:val="28"/>
          <w:szCs w:val="18"/>
        </w:rPr>
        <w:t>2</w:t>
      </w:r>
      <w:r>
        <w:rPr>
          <w:rFonts w:hint="eastAsia"/>
          <w:sz w:val="28"/>
          <w:szCs w:val="18"/>
        </w:rPr>
        <w:t>包</w:t>
      </w:r>
    </w:p>
    <w:p w:rsidR="001B5A46" w:rsidRDefault="001B5A46" w:rsidP="001B5A46">
      <w:pPr>
        <w:pStyle w:val="af5"/>
        <w:numPr>
          <w:ilvl w:val="0"/>
          <w:numId w:val="29"/>
        </w:numPr>
        <w:spacing w:before="156" w:line="360" w:lineRule="auto"/>
        <w:ind w:firstLineChars="0"/>
        <w:contextualSpacing/>
        <w:rPr>
          <w:rFonts w:ascii="宋体" w:hAnsi="宋体" w:cs="宋体"/>
          <w:b/>
          <w:sz w:val="24"/>
          <w:szCs w:val="24"/>
        </w:rPr>
      </w:pPr>
      <w:r>
        <w:rPr>
          <w:rFonts w:ascii="宋体" w:hAnsi="宋体" w:cs="宋体" w:hint="eastAsia"/>
          <w:b/>
          <w:sz w:val="24"/>
          <w:szCs w:val="24"/>
        </w:rPr>
        <w:t>采购内容</w:t>
      </w:r>
    </w:p>
    <w:tbl>
      <w:tblPr>
        <w:tblpPr w:leftFromText="180" w:rightFromText="180" w:vertAnchor="text" w:horzAnchor="page" w:tblpX="2097" w:tblpY="480"/>
        <w:tblOverlap w:val="neve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931"/>
        <w:gridCol w:w="1277"/>
        <w:gridCol w:w="530"/>
        <w:gridCol w:w="425"/>
        <w:gridCol w:w="3698"/>
        <w:gridCol w:w="750"/>
      </w:tblGrid>
      <w:tr w:rsidR="001B5A46" w:rsidTr="008D7FBA">
        <w:tc>
          <w:tcPr>
            <w:tcW w:w="529"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序号</w:t>
            </w:r>
          </w:p>
        </w:tc>
        <w:tc>
          <w:tcPr>
            <w:tcW w:w="931"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货物或服务名称</w:t>
            </w:r>
          </w:p>
        </w:tc>
        <w:tc>
          <w:tcPr>
            <w:tcW w:w="1277"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规格（mm）</w:t>
            </w:r>
          </w:p>
        </w:tc>
        <w:tc>
          <w:tcPr>
            <w:tcW w:w="530"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数量</w:t>
            </w:r>
          </w:p>
        </w:tc>
        <w:tc>
          <w:tcPr>
            <w:tcW w:w="425"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单位</w:t>
            </w:r>
          </w:p>
        </w:tc>
        <w:tc>
          <w:tcPr>
            <w:tcW w:w="3698"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备注1</w:t>
            </w:r>
          </w:p>
        </w:tc>
        <w:tc>
          <w:tcPr>
            <w:tcW w:w="750" w:type="dxa"/>
            <w:vAlign w:val="center"/>
          </w:tcPr>
          <w:p w:rsidR="001B5A46" w:rsidRDefault="001B5A46" w:rsidP="008D7FBA">
            <w:pPr>
              <w:spacing w:line="360" w:lineRule="auto"/>
              <w:jc w:val="center"/>
              <w:rPr>
                <w:rFonts w:ascii="宋体" w:hAnsi="宋体" w:cs="宋体"/>
                <w:sz w:val="24"/>
              </w:rPr>
            </w:pPr>
            <w:r>
              <w:rPr>
                <w:rFonts w:ascii="宋体" w:hAnsi="宋体" w:cs="宋体"/>
                <w:kern w:val="0"/>
                <w:sz w:val="24"/>
              </w:rPr>
              <w:t>★最高单价限价</w:t>
            </w:r>
            <w:r>
              <w:rPr>
                <w:rFonts w:ascii="宋体" w:hAnsi="宋体" w:cs="宋体" w:hint="eastAsia"/>
                <w:sz w:val="24"/>
              </w:rPr>
              <w:t>（元）</w:t>
            </w:r>
          </w:p>
        </w:tc>
      </w:tr>
      <w:tr w:rsidR="001B5A46" w:rsidTr="008D7FBA">
        <w:tc>
          <w:tcPr>
            <w:tcW w:w="529"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1</w:t>
            </w:r>
          </w:p>
        </w:tc>
        <w:tc>
          <w:tcPr>
            <w:tcW w:w="931"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病床（一）</w:t>
            </w:r>
          </w:p>
        </w:tc>
        <w:tc>
          <w:tcPr>
            <w:tcW w:w="1277" w:type="dxa"/>
            <w:vAlign w:val="center"/>
          </w:tcPr>
          <w:p w:rsidR="001B5A46" w:rsidRDefault="001B5A46" w:rsidP="008D7FBA">
            <w:pPr>
              <w:spacing w:line="360" w:lineRule="auto"/>
              <w:jc w:val="center"/>
              <w:rPr>
                <w:rFonts w:ascii="宋体" w:hAnsi="宋体" w:cs="宋体"/>
                <w:sz w:val="24"/>
              </w:rPr>
            </w:pPr>
            <w:r>
              <w:rPr>
                <w:rFonts w:ascii="宋体" w:hAnsi="宋体" w:cs="宋体" w:hint="eastAsia"/>
                <w:kern w:val="0"/>
                <w:sz w:val="24"/>
              </w:rPr>
              <w:t>长2050±50mm  宽1060±</w:t>
            </w:r>
            <w:r>
              <w:rPr>
                <w:rFonts w:ascii="宋体" w:hAnsi="宋体" w:cs="宋体" w:hint="eastAsia"/>
                <w:kern w:val="0"/>
                <w:sz w:val="24"/>
              </w:rPr>
              <w:lastRenderedPageBreak/>
              <w:t>30mm高</w:t>
            </w:r>
            <w:r>
              <w:rPr>
                <w:rFonts w:ascii="宋体" w:hAnsi="宋体" w:cs="宋体" w:hint="eastAsia"/>
                <w:sz w:val="24"/>
              </w:rPr>
              <w:t>480±20mm（定制）</w:t>
            </w:r>
          </w:p>
        </w:tc>
        <w:tc>
          <w:tcPr>
            <w:tcW w:w="530"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lastRenderedPageBreak/>
              <w:t>109</w:t>
            </w:r>
          </w:p>
        </w:tc>
        <w:tc>
          <w:tcPr>
            <w:tcW w:w="425" w:type="dxa"/>
            <w:vAlign w:val="center"/>
          </w:tcPr>
          <w:p w:rsidR="001B5A46" w:rsidRDefault="001B5A46" w:rsidP="008D7FBA">
            <w:pPr>
              <w:spacing w:line="360" w:lineRule="auto"/>
              <w:jc w:val="center"/>
              <w:rPr>
                <w:rFonts w:ascii="宋体" w:hAnsi="宋体" w:cs="宋体"/>
                <w:sz w:val="24"/>
              </w:rPr>
            </w:pPr>
            <w:r>
              <w:rPr>
                <w:rFonts w:ascii="宋体" w:hAnsi="宋体" w:cs="宋体" w:hint="eastAsia"/>
                <w:sz w:val="24"/>
              </w:rPr>
              <w:t>张</w:t>
            </w:r>
          </w:p>
        </w:tc>
        <w:tc>
          <w:tcPr>
            <w:tcW w:w="3698" w:type="dxa"/>
            <w:vAlign w:val="center"/>
          </w:tcPr>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1.尺寸：长2050±50mm  宽1060±30mm 高度调节：</w:t>
            </w:r>
            <w:r>
              <w:rPr>
                <w:rFonts w:ascii="宋体" w:hAnsi="宋体" w:cs="宋体" w:hint="eastAsia"/>
                <w:sz w:val="24"/>
              </w:rPr>
              <w:t>480±20mm</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2.调节功能：</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lastRenderedPageBreak/>
              <w:t>2.1 具有背部升降、腿部升降</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sz w:val="24"/>
              </w:rPr>
              <w:t>2.2 背部升降角度范围：≥70°；</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sz w:val="24"/>
              </w:rPr>
              <w:t>2.3 腿部升降角度范围：≥35°；</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3.床体：</w:t>
            </w:r>
          </w:p>
          <w:p w:rsidR="001B5A46" w:rsidRDefault="001B5A46" w:rsidP="008D7FBA">
            <w:pPr>
              <w:widowControl/>
              <w:spacing w:line="360" w:lineRule="auto"/>
              <w:jc w:val="left"/>
              <w:textAlignment w:val="center"/>
              <w:rPr>
                <w:rFonts w:ascii="宋体" w:hAnsi="宋体" w:cs="宋体"/>
                <w:sz w:val="24"/>
              </w:rPr>
            </w:pPr>
            <w:r>
              <w:rPr>
                <w:rFonts w:ascii="宋体" w:hAnsi="宋体" w:cs="宋体" w:hint="eastAsia"/>
                <w:sz w:val="24"/>
              </w:rPr>
              <w:t>3.1 主体框架采用冷轧钢材；厚度≥1.5mm</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3.2 整床及床垫检测甲醛、苯、甲苯、二甲苯、TVOC等含量值均需达到室内空气质量合格标准。</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4.床板：</w:t>
            </w:r>
          </w:p>
          <w:p w:rsidR="001B5A46" w:rsidRDefault="001B5A46" w:rsidP="008D7FBA">
            <w:pPr>
              <w:pStyle w:val="af5"/>
              <w:tabs>
                <w:tab w:val="left" w:pos="594"/>
              </w:tabs>
              <w:kinsoku w:val="0"/>
              <w:overflowPunct w:val="0"/>
              <w:spacing w:before="156" w:line="360" w:lineRule="auto"/>
              <w:ind w:right="-18" w:firstLineChars="0" w:firstLine="0"/>
              <w:jc w:val="left"/>
              <w:rPr>
                <w:rFonts w:ascii="宋体" w:hAnsi="宋体" w:cs="宋体"/>
                <w:sz w:val="24"/>
                <w:szCs w:val="24"/>
              </w:rPr>
            </w:pPr>
            <w:r>
              <w:rPr>
                <w:rFonts w:ascii="宋体" w:hAnsi="宋体" w:cs="宋体" w:hint="eastAsia"/>
                <w:sz w:val="24"/>
                <w:szCs w:val="24"/>
              </w:rPr>
              <w:t>4.1多</w:t>
            </w:r>
            <w:r>
              <w:rPr>
                <w:rFonts w:ascii="宋体" w:hAnsi="宋体" w:cs="宋体" w:hint="eastAsia"/>
                <w:spacing w:val="2"/>
                <w:sz w:val="24"/>
                <w:szCs w:val="24"/>
              </w:rPr>
              <w:t>片</w:t>
            </w:r>
            <w:r>
              <w:rPr>
                <w:rFonts w:ascii="宋体" w:hAnsi="宋体" w:cs="宋体" w:hint="eastAsia"/>
                <w:sz w:val="24"/>
                <w:szCs w:val="24"/>
              </w:rPr>
              <w:t>式</w:t>
            </w:r>
            <w:r>
              <w:rPr>
                <w:rFonts w:ascii="宋体" w:hAnsi="宋体" w:cs="宋体" w:hint="eastAsia"/>
                <w:spacing w:val="2"/>
                <w:sz w:val="24"/>
                <w:szCs w:val="24"/>
              </w:rPr>
              <w:t>卷</w:t>
            </w:r>
            <w:r>
              <w:rPr>
                <w:rFonts w:ascii="宋体" w:hAnsi="宋体" w:cs="宋体" w:hint="eastAsia"/>
                <w:sz w:val="24"/>
                <w:szCs w:val="24"/>
              </w:rPr>
              <w:t>圆式</w:t>
            </w:r>
            <w:r>
              <w:rPr>
                <w:rFonts w:ascii="宋体" w:hAnsi="宋体" w:cs="宋体" w:hint="eastAsia"/>
                <w:spacing w:val="2"/>
                <w:sz w:val="24"/>
                <w:szCs w:val="24"/>
              </w:rPr>
              <w:t>床面</w:t>
            </w:r>
            <w:r>
              <w:rPr>
                <w:rFonts w:ascii="宋体" w:hAnsi="宋体" w:cs="宋体" w:hint="eastAsia"/>
                <w:sz w:val="24"/>
                <w:szCs w:val="24"/>
              </w:rPr>
              <w:t>板，</w:t>
            </w:r>
            <w:r>
              <w:rPr>
                <w:rFonts w:ascii="宋体" w:hAnsi="宋体" w:cs="宋体" w:hint="eastAsia"/>
                <w:spacing w:val="2"/>
                <w:sz w:val="24"/>
                <w:szCs w:val="24"/>
              </w:rPr>
              <w:t>卷</w:t>
            </w:r>
            <w:r>
              <w:rPr>
                <w:rFonts w:ascii="宋体" w:hAnsi="宋体" w:cs="宋体" w:hint="eastAsia"/>
                <w:sz w:val="24"/>
                <w:szCs w:val="24"/>
              </w:rPr>
              <w:t>圆</w:t>
            </w:r>
            <w:r>
              <w:rPr>
                <w:rFonts w:ascii="宋体" w:hAnsi="宋体" w:cs="宋体" w:hint="eastAsia"/>
                <w:spacing w:val="2"/>
                <w:sz w:val="24"/>
                <w:szCs w:val="24"/>
              </w:rPr>
              <w:t>成</w:t>
            </w:r>
            <w:r>
              <w:rPr>
                <w:rFonts w:ascii="宋体" w:hAnsi="宋体" w:cs="宋体" w:hint="eastAsia"/>
                <w:sz w:val="24"/>
                <w:szCs w:val="24"/>
              </w:rPr>
              <w:t>型，</w:t>
            </w:r>
            <w:r>
              <w:rPr>
                <w:rFonts w:ascii="宋体" w:hAnsi="宋体" w:cs="宋体" w:hint="eastAsia"/>
                <w:spacing w:val="2"/>
                <w:sz w:val="24"/>
                <w:szCs w:val="24"/>
              </w:rPr>
              <w:t>冲</w:t>
            </w:r>
            <w:r>
              <w:rPr>
                <w:rFonts w:ascii="宋体" w:hAnsi="宋体" w:cs="宋体" w:hint="eastAsia"/>
                <w:sz w:val="24"/>
                <w:szCs w:val="24"/>
              </w:rPr>
              <w:t>压</w:t>
            </w:r>
            <w:r>
              <w:rPr>
                <w:rFonts w:ascii="宋体" w:hAnsi="宋体" w:cs="宋体" w:hint="eastAsia"/>
                <w:spacing w:val="2"/>
                <w:sz w:val="24"/>
                <w:szCs w:val="24"/>
              </w:rPr>
              <w:t>孔</w:t>
            </w:r>
            <w:r>
              <w:rPr>
                <w:rFonts w:ascii="宋体" w:hAnsi="宋体" w:cs="宋体" w:hint="eastAsia"/>
                <w:sz w:val="24"/>
                <w:szCs w:val="24"/>
              </w:rPr>
              <w:t>椭圆</w:t>
            </w:r>
            <w:r>
              <w:rPr>
                <w:rFonts w:ascii="宋体" w:hAnsi="宋体" w:cs="宋体" w:hint="eastAsia"/>
                <w:spacing w:val="2"/>
                <w:sz w:val="24"/>
                <w:szCs w:val="24"/>
              </w:rPr>
              <w:t>型</w:t>
            </w:r>
            <w:r>
              <w:rPr>
                <w:rFonts w:ascii="宋体" w:hAnsi="宋体" w:cs="宋体" w:hint="eastAsia"/>
                <w:sz w:val="24"/>
                <w:szCs w:val="24"/>
              </w:rPr>
              <w:t>设</w:t>
            </w:r>
            <w:r>
              <w:rPr>
                <w:rFonts w:ascii="宋体" w:hAnsi="宋体" w:cs="宋体" w:hint="eastAsia"/>
                <w:spacing w:val="2"/>
                <w:sz w:val="24"/>
                <w:szCs w:val="24"/>
              </w:rPr>
              <w:t>计</w:t>
            </w:r>
            <w:r>
              <w:rPr>
                <w:rFonts w:ascii="宋体" w:hAnsi="宋体" w:cs="宋体" w:hint="eastAsia"/>
                <w:sz w:val="24"/>
                <w:szCs w:val="24"/>
              </w:rPr>
              <w:t>；金</w:t>
            </w:r>
            <w:r>
              <w:rPr>
                <w:rFonts w:ascii="宋体" w:hAnsi="宋体" w:cs="宋体" w:hint="eastAsia"/>
                <w:spacing w:val="2"/>
                <w:sz w:val="24"/>
                <w:szCs w:val="24"/>
              </w:rPr>
              <w:t>属</w:t>
            </w:r>
            <w:r>
              <w:rPr>
                <w:rFonts w:ascii="宋体" w:hAnsi="宋体" w:cs="宋体" w:hint="eastAsia"/>
                <w:sz w:val="24"/>
                <w:szCs w:val="24"/>
              </w:rPr>
              <w:t>表</w:t>
            </w:r>
            <w:r>
              <w:rPr>
                <w:rFonts w:ascii="宋体" w:hAnsi="宋体" w:cs="宋体" w:hint="eastAsia"/>
                <w:spacing w:val="2"/>
                <w:sz w:val="24"/>
                <w:szCs w:val="24"/>
              </w:rPr>
              <w:t>面</w:t>
            </w:r>
            <w:r>
              <w:rPr>
                <w:rFonts w:ascii="宋体" w:hAnsi="宋体" w:cs="宋体" w:hint="eastAsia"/>
                <w:sz w:val="24"/>
                <w:szCs w:val="24"/>
              </w:rPr>
              <w:t>喷涂</w:t>
            </w:r>
            <w:r>
              <w:rPr>
                <w:rFonts w:ascii="宋体" w:hAnsi="宋体" w:cs="宋体" w:hint="eastAsia"/>
                <w:spacing w:val="2"/>
                <w:sz w:val="24"/>
                <w:szCs w:val="24"/>
              </w:rPr>
              <w:t>均</w:t>
            </w:r>
            <w:r>
              <w:rPr>
                <w:rFonts w:ascii="宋体" w:hAnsi="宋体" w:cs="宋体" w:hint="eastAsia"/>
                <w:sz w:val="24"/>
                <w:szCs w:val="24"/>
              </w:rPr>
              <w:t>匀</w:t>
            </w:r>
            <w:r>
              <w:rPr>
                <w:rFonts w:ascii="宋体" w:hAnsi="宋体" w:cs="宋体" w:hint="eastAsia"/>
                <w:spacing w:val="2"/>
                <w:sz w:val="24"/>
                <w:szCs w:val="24"/>
              </w:rPr>
              <w:t>、</w:t>
            </w:r>
            <w:r>
              <w:rPr>
                <w:rFonts w:ascii="宋体" w:hAnsi="宋体" w:cs="宋体" w:hint="eastAsia"/>
                <w:sz w:val="24"/>
                <w:szCs w:val="24"/>
              </w:rPr>
              <w:t>光滑</w:t>
            </w:r>
            <w:r>
              <w:rPr>
                <w:rFonts w:ascii="宋体" w:hAnsi="宋体" w:cs="宋体" w:hint="eastAsia"/>
                <w:spacing w:val="2"/>
                <w:sz w:val="24"/>
                <w:szCs w:val="24"/>
              </w:rPr>
              <w:t>，</w:t>
            </w:r>
            <w:r>
              <w:rPr>
                <w:rFonts w:ascii="宋体" w:hAnsi="宋体" w:cs="宋体" w:hint="eastAsia"/>
                <w:sz w:val="24"/>
                <w:szCs w:val="24"/>
              </w:rPr>
              <w:t>内外防锈处理</w:t>
            </w:r>
            <w:r>
              <w:rPr>
                <w:rFonts w:ascii="宋体" w:hAnsi="宋体" w:cs="宋体" w:hint="eastAsia"/>
                <w:spacing w:val="-27"/>
                <w:sz w:val="24"/>
                <w:szCs w:val="24"/>
              </w:rPr>
              <w:t>，</w:t>
            </w:r>
            <w:r>
              <w:rPr>
                <w:rFonts w:ascii="宋体" w:hAnsi="宋体" w:cs="宋体" w:hint="eastAsia"/>
                <w:sz w:val="24"/>
                <w:szCs w:val="24"/>
              </w:rPr>
              <w:t>粉末具有耐酸性</w:t>
            </w:r>
            <w:r>
              <w:rPr>
                <w:rFonts w:ascii="宋体" w:hAnsi="宋体" w:cs="宋体" w:hint="eastAsia"/>
                <w:spacing w:val="-27"/>
                <w:sz w:val="24"/>
                <w:szCs w:val="24"/>
              </w:rPr>
              <w:t>、</w:t>
            </w:r>
            <w:r>
              <w:rPr>
                <w:rFonts w:ascii="宋体" w:hAnsi="宋体" w:cs="宋体" w:hint="eastAsia"/>
                <w:sz w:val="24"/>
                <w:szCs w:val="24"/>
              </w:rPr>
              <w:t>耐盐雾性</w:t>
            </w:r>
            <w:r>
              <w:rPr>
                <w:rFonts w:ascii="宋体" w:hAnsi="宋体" w:cs="宋体" w:hint="eastAsia"/>
                <w:spacing w:val="-29"/>
                <w:sz w:val="24"/>
                <w:szCs w:val="24"/>
              </w:rPr>
              <w:t>、</w:t>
            </w:r>
            <w:r>
              <w:rPr>
                <w:rFonts w:ascii="宋体" w:hAnsi="宋体" w:cs="宋体" w:hint="eastAsia"/>
                <w:sz w:val="24"/>
                <w:szCs w:val="24"/>
              </w:rPr>
              <w:t>耐人工气侯老化性。</w:t>
            </w:r>
          </w:p>
          <w:p w:rsidR="001B5A46" w:rsidRDefault="001B5A46" w:rsidP="008D7FBA">
            <w:pPr>
              <w:pStyle w:val="af5"/>
              <w:tabs>
                <w:tab w:val="left" w:pos="594"/>
              </w:tabs>
              <w:kinsoku w:val="0"/>
              <w:overflowPunct w:val="0"/>
              <w:spacing w:before="156" w:line="360" w:lineRule="auto"/>
              <w:ind w:firstLineChars="0" w:firstLine="0"/>
              <w:jc w:val="left"/>
              <w:rPr>
                <w:rFonts w:ascii="宋体" w:hAnsi="宋体" w:cs="宋体"/>
                <w:sz w:val="24"/>
                <w:szCs w:val="24"/>
              </w:rPr>
            </w:pPr>
            <w:r>
              <w:rPr>
                <w:rFonts w:ascii="宋体" w:hAnsi="宋体" w:cs="宋体" w:hint="eastAsia"/>
                <w:sz w:val="24"/>
                <w:szCs w:val="24"/>
              </w:rPr>
              <w:t>4.2床板≥4</w:t>
            </w:r>
            <w:r>
              <w:rPr>
                <w:rFonts w:ascii="宋体" w:hAnsi="宋体" w:cs="宋体" w:hint="eastAsia"/>
                <w:spacing w:val="-61"/>
                <w:sz w:val="24"/>
                <w:szCs w:val="24"/>
              </w:rPr>
              <w:t xml:space="preserve"> </w:t>
            </w:r>
            <w:r>
              <w:rPr>
                <w:rFonts w:ascii="宋体" w:hAnsi="宋体" w:cs="宋体" w:hint="eastAsia"/>
                <w:sz w:val="24"/>
                <w:szCs w:val="24"/>
              </w:rPr>
              <w:t>折，冷轧钢板，</w:t>
            </w:r>
          </w:p>
          <w:p w:rsidR="001B5A46" w:rsidRDefault="001B5A46" w:rsidP="008D7FBA">
            <w:pPr>
              <w:pStyle w:val="af5"/>
              <w:tabs>
                <w:tab w:val="left" w:pos="594"/>
              </w:tabs>
              <w:kinsoku w:val="0"/>
              <w:overflowPunct w:val="0"/>
              <w:spacing w:before="156" w:line="360" w:lineRule="auto"/>
              <w:ind w:firstLineChars="0" w:firstLine="0"/>
              <w:jc w:val="left"/>
              <w:rPr>
                <w:rFonts w:ascii="宋体" w:hAnsi="宋体" w:cs="宋体"/>
                <w:sz w:val="24"/>
                <w:szCs w:val="24"/>
              </w:rPr>
            </w:pPr>
            <w:r>
              <w:rPr>
                <w:rFonts w:ascii="宋体" w:hAnsi="宋体" w:cs="宋体" w:hint="eastAsia"/>
                <w:sz w:val="24"/>
                <w:szCs w:val="24"/>
              </w:rPr>
              <w:t>4.3床板有角度显示器；</w:t>
            </w:r>
          </w:p>
          <w:p w:rsidR="001B5A46" w:rsidRDefault="001B5A46" w:rsidP="008D7FBA">
            <w:pPr>
              <w:pStyle w:val="af5"/>
              <w:tabs>
                <w:tab w:val="left" w:pos="594"/>
              </w:tabs>
              <w:kinsoku w:val="0"/>
              <w:overflowPunct w:val="0"/>
              <w:spacing w:before="156" w:line="360" w:lineRule="auto"/>
              <w:ind w:firstLineChars="0" w:firstLine="0"/>
              <w:jc w:val="left"/>
              <w:rPr>
                <w:rFonts w:ascii="宋体" w:hAnsi="宋体" w:cs="宋体"/>
                <w:sz w:val="24"/>
                <w:szCs w:val="24"/>
              </w:rPr>
            </w:pPr>
            <w:r>
              <w:rPr>
                <w:rFonts w:ascii="宋体" w:hAnsi="宋体" w:cs="宋体" w:hint="eastAsia"/>
                <w:sz w:val="24"/>
                <w:szCs w:val="24"/>
              </w:rPr>
              <w:t>4.4床面下部双支臂；</w:t>
            </w:r>
          </w:p>
          <w:p w:rsidR="001B5A46" w:rsidRDefault="001B5A46" w:rsidP="008D7FBA">
            <w:pPr>
              <w:pStyle w:val="af5"/>
              <w:tabs>
                <w:tab w:val="left" w:pos="594"/>
              </w:tabs>
              <w:kinsoku w:val="0"/>
              <w:overflowPunct w:val="0"/>
              <w:spacing w:before="156" w:line="360" w:lineRule="auto"/>
              <w:ind w:right="-94" w:firstLineChars="0" w:firstLine="0"/>
              <w:jc w:val="left"/>
              <w:rPr>
                <w:rFonts w:ascii="宋体" w:hAnsi="宋体" w:cs="宋体"/>
                <w:sz w:val="24"/>
                <w:szCs w:val="24"/>
              </w:rPr>
            </w:pPr>
            <w:r>
              <w:rPr>
                <w:rFonts w:ascii="宋体" w:hAnsi="宋体" w:cs="宋体" w:hint="eastAsia"/>
                <w:sz w:val="24"/>
                <w:szCs w:val="24"/>
              </w:rPr>
              <w:t>4.5床面两侧配</w:t>
            </w:r>
            <w:r>
              <w:rPr>
                <w:rFonts w:ascii="宋体" w:hAnsi="宋体" w:cs="宋体" w:hint="eastAsia"/>
                <w:spacing w:val="-61"/>
                <w:sz w:val="24"/>
                <w:szCs w:val="24"/>
              </w:rPr>
              <w:t xml:space="preserve"> </w:t>
            </w:r>
            <w:r>
              <w:rPr>
                <w:rFonts w:ascii="宋体" w:hAnsi="宋体" w:cs="宋体" w:hint="eastAsia"/>
                <w:sz w:val="24"/>
                <w:szCs w:val="24"/>
              </w:rPr>
              <w:t>ABS</w:t>
            </w:r>
            <w:r>
              <w:rPr>
                <w:rFonts w:ascii="宋体" w:hAnsi="宋体" w:cs="宋体" w:hint="eastAsia"/>
                <w:spacing w:val="-60"/>
                <w:sz w:val="24"/>
                <w:szCs w:val="24"/>
              </w:rPr>
              <w:t xml:space="preserve"> </w:t>
            </w:r>
            <w:r>
              <w:rPr>
                <w:rFonts w:ascii="宋体" w:hAnsi="宋体" w:cs="宋体" w:hint="eastAsia"/>
                <w:sz w:val="24"/>
                <w:szCs w:val="24"/>
              </w:rPr>
              <w:t>通长凸起床垫防侧滑装置，床面尾部配有床垫</w:t>
            </w:r>
            <w:r>
              <w:rPr>
                <w:rFonts w:ascii="宋体" w:hAnsi="宋体" w:cs="宋体" w:hint="eastAsia"/>
                <w:spacing w:val="-59"/>
                <w:sz w:val="24"/>
                <w:szCs w:val="24"/>
              </w:rPr>
              <w:t xml:space="preserve"> </w:t>
            </w:r>
            <w:r>
              <w:rPr>
                <w:rFonts w:ascii="宋体" w:hAnsi="宋体" w:cs="宋体" w:hint="eastAsia"/>
                <w:sz w:val="24"/>
                <w:szCs w:val="24"/>
              </w:rPr>
              <w:t>ABS</w:t>
            </w:r>
            <w:r>
              <w:rPr>
                <w:rFonts w:ascii="宋体" w:hAnsi="宋体" w:cs="宋体" w:hint="eastAsia"/>
                <w:spacing w:val="-60"/>
                <w:sz w:val="24"/>
                <w:szCs w:val="24"/>
              </w:rPr>
              <w:t xml:space="preserve"> </w:t>
            </w:r>
            <w:r>
              <w:rPr>
                <w:rFonts w:ascii="宋体" w:hAnsi="宋体" w:cs="宋体" w:hint="eastAsia"/>
                <w:sz w:val="24"/>
                <w:szCs w:val="24"/>
              </w:rPr>
              <w:t>防滑装置。</w:t>
            </w:r>
          </w:p>
          <w:p w:rsidR="001B5A46" w:rsidRDefault="001B5A46" w:rsidP="008D7FBA">
            <w:pPr>
              <w:spacing w:line="360" w:lineRule="auto"/>
              <w:rPr>
                <w:rFonts w:ascii="宋体" w:hAnsi="宋体" w:cs="宋体"/>
                <w:sz w:val="24"/>
              </w:rPr>
            </w:pPr>
            <w:r>
              <w:rPr>
                <w:rFonts w:ascii="宋体" w:hAnsi="宋体" w:cs="宋体" w:hint="eastAsia"/>
                <w:sz w:val="24"/>
              </w:rPr>
              <w:t>5.床头床尾板：</w:t>
            </w:r>
          </w:p>
          <w:p w:rsidR="001B5A46" w:rsidRDefault="001B5A46" w:rsidP="008D7FBA">
            <w:pPr>
              <w:spacing w:line="360" w:lineRule="auto"/>
              <w:rPr>
                <w:rFonts w:ascii="宋体" w:hAnsi="宋体" w:cs="宋体"/>
                <w:sz w:val="24"/>
              </w:rPr>
            </w:pPr>
            <w:r>
              <w:rPr>
                <w:rFonts w:ascii="宋体" w:hAnsi="宋体" w:cs="宋体" w:hint="eastAsia"/>
                <w:sz w:val="24"/>
              </w:rPr>
              <w:t>5.1床头、床尾均采用ABS，由专业模具，一次吹塑成型，整体完整性好，具有防霉菌性。</w:t>
            </w:r>
          </w:p>
          <w:p w:rsidR="001B5A46" w:rsidRDefault="001B5A46" w:rsidP="008D7FBA">
            <w:pPr>
              <w:spacing w:line="360" w:lineRule="auto"/>
              <w:rPr>
                <w:rFonts w:ascii="宋体" w:hAnsi="宋体" w:cs="宋体"/>
                <w:sz w:val="24"/>
              </w:rPr>
            </w:pPr>
            <w:r>
              <w:rPr>
                <w:rFonts w:ascii="宋体" w:hAnsi="宋体" w:cs="宋体" w:hint="eastAsia"/>
                <w:sz w:val="24"/>
              </w:rPr>
              <w:t>5.2 床头床尾与病床连接方式为固定式；床尾配床头卡；</w:t>
            </w:r>
          </w:p>
          <w:p w:rsidR="001B5A46" w:rsidRDefault="001B5A46" w:rsidP="008D7FBA">
            <w:pPr>
              <w:spacing w:line="360" w:lineRule="auto"/>
              <w:rPr>
                <w:rFonts w:ascii="宋体" w:hAnsi="宋体" w:cs="宋体"/>
                <w:sz w:val="24"/>
              </w:rPr>
            </w:pPr>
            <w:r>
              <w:rPr>
                <w:rFonts w:ascii="宋体" w:hAnsi="宋体" w:cs="宋体" w:hint="eastAsia"/>
                <w:sz w:val="24"/>
              </w:rPr>
              <w:t>6.护栏：</w:t>
            </w:r>
          </w:p>
          <w:p w:rsidR="001B5A46" w:rsidRDefault="001B5A46" w:rsidP="008D7FBA">
            <w:pPr>
              <w:kinsoku w:val="0"/>
              <w:overflowPunct w:val="0"/>
              <w:spacing w:line="360" w:lineRule="auto"/>
              <w:ind w:right="-18" w:hanging="10"/>
              <w:jc w:val="left"/>
              <w:rPr>
                <w:rFonts w:ascii="宋体" w:hAnsi="宋体" w:cs="宋体"/>
                <w:sz w:val="24"/>
              </w:rPr>
            </w:pPr>
            <w:r>
              <w:rPr>
                <w:rFonts w:ascii="宋体" w:hAnsi="宋体" w:cs="宋体" w:hint="eastAsia"/>
                <w:sz w:val="24"/>
              </w:rPr>
              <w:lastRenderedPageBreak/>
              <w:t>6.1左右各有 2 片护栏对称组成</w:t>
            </w:r>
            <w:r>
              <w:rPr>
                <w:rFonts w:ascii="宋体" w:hAnsi="宋体" w:cs="宋体" w:hint="eastAsia"/>
                <w:spacing w:val="-7"/>
                <w:sz w:val="24"/>
              </w:rPr>
              <w:t>，</w:t>
            </w:r>
            <w:r>
              <w:rPr>
                <w:rFonts w:ascii="宋体" w:hAnsi="宋体" w:cs="宋体" w:hint="eastAsia"/>
                <w:sz w:val="24"/>
              </w:rPr>
              <w:t>ABS</w:t>
            </w:r>
            <w:r>
              <w:rPr>
                <w:rFonts w:ascii="宋体" w:hAnsi="宋体" w:cs="宋体" w:hint="eastAsia"/>
                <w:spacing w:val="-60"/>
                <w:sz w:val="24"/>
              </w:rPr>
              <w:t xml:space="preserve"> </w:t>
            </w:r>
            <w:r>
              <w:rPr>
                <w:rFonts w:ascii="宋体" w:hAnsi="宋体" w:cs="宋体" w:hint="eastAsia"/>
                <w:sz w:val="24"/>
              </w:rPr>
              <w:t>一次吹塑成型，左右各由两片护栏对称组成，采用ABS，由专业模具一次吹塑成型，整体完整性好，具有防霉菌性。</w:t>
            </w:r>
          </w:p>
          <w:p w:rsidR="001B5A46" w:rsidRDefault="001B5A46" w:rsidP="008D7FBA">
            <w:pPr>
              <w:pStyle w:val="af5"/>
              <w:tabs>
                <w:tab w:val="left" w:pos="593"/>
              </w:tabs>
              <w:kinsoku w:val="0"/>
              <w:overflowPunct w:val="0"/>
              <w:spacing w:before="156" w:line="360" w:lineRule="auto"/>
              <w:ind w:firstLineChars="0" w:firstLine="0"/>
              <w:jc w:val="left"/>
              <w:rPr>
                <w:rFonts w:ascii="宋体" w:hAnsi="宋体" w:cs="宋体"/>
                <w:sz w:val="24"/>
                <w:szCs w:val="24"/>
              </w:rPr>
            </w:pPr>
            <w:r>
              <w:rPr>
                <w:rFonts w:ascii="宋体" w:hAnsi="宋体" w:cs="宋体" w:hint="eastAsia"/>
                <w:sz w:val="24"/>
                <w:szCs w:val="24"/>
              </w:rPr>
              <w:t>6.2四片护栏均独立升降，辅助自动升降，护栏提升后，全覆式设计；</w:t>
            </w:r>
          </w:p>
          <w:p w:rsidR="001B5A46" w:rsidRDefault="001B5A46" w:rsidP="008D7FBA">
            <w:pPr>
              <w:pStyle w:val="af5"/>
              <w:tabs>
                <w:tab w:val="left" w:pos="534"/>
              </w:tabs>
              <w:kinsoku w:val="0"/>
              <w:overflowPunct w:val="0"/>
              <w:spacing w:before="156" w:line="360" w:lineRule="auto"/>
              <w:ind w:firstLineChars="0" w:firstLine="0"/>
              <w:jc w:val="left"/>
              <w:rPr>
                <w:rFonts w:ascii="宋体" w:hAnsi="宋体" w:cs="宋体"/>
                <w:sz w:val="24"/>
                <w:szCs w:val="24"/>
              </w:rPr>
            </w:pPr>
            <w:r>
              <w:rPr>
                <w:rFonts w:ascii="宋体" w:hAnsi="宋体" w:cs="宋体" w:hint="eastAsia"/>
                <w:sz w:val="24"/>
                <w:szCs w:val="24"/>
              </w:rPr>
              <w:t>6.4强度要求：确保边栏在经受正常使用时施加的力不发生安全方面的危险</w:t>
            </w:r>
            <w:r>
              <w:rPr>
                <w:rFonts w:ascii="宋体" w:hAnsi="宋体" w:cs="宋体" w:hint="eastAsia"/>
                <w:spacing w:val="3"/>
                <w:sz w:val="24"/>
                <w:szCs w:val="24"/>
              </w:rPr>
              <w:t>。</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sz w:val="24"/>
              </w:rPr>
              <w:t>6.5 耐久性要求：边栏升降灵活，无异响，零部件无松动</w:t>
            </w:r>
            <w:r>
              <w:rPr>
                <w:rFonts w:ascii="宋体" w:hAnsi="宋体" w:cs="宋体" w:hint="eastAsia"/>
                <w:spacing w:val="3"/>
                <w:sz w:val="24"/>
              </w:rPr>
              <w:t>。</w:t>
            </w:r>
          </w:p>
          <w:p w:rsidR="001B5A46" w:rsidRDefault="001B5A46" w:rsidP="008D7FBA">
            <w:pPr>
              <w:spacing w:line="360" w:lineRule="auto"/>
              <w:jc w:val="left"/>
              <w:rPr>
                <w:rFonts w:ascii="宋体" w:hAnsi="宋体" w:cs="宋体"/>
                <w:sz w:val="24"/>
              </w:rPr>
            </w:pPr>
            <w:r>
              <w:rPr>
                <w:rFonts w:ascii="宋体" w:hAnsi="宋体" w:cs="宋体" w:hint="eastAsia"/>
                <w:sz w:val="24"/>
              </w:rPr>
              <w:t>7.摇把摇杆：</w:t>
            </w:r>
          </w:p>
          <w:p w:rsidR="001B5A46" w:rsidRDefault="001B5A46" w:rsidP="008D7FBA">
            <w:pPr>
              <w:spacing w:line="360" w:lineRule="auto"/>
              <w:jc w:val="left"/>
              <w:rPr>
                <w:rFonts w:ascii="宋体" w:hAnsi="宋体" w:cs="宋体"/>
                <w:sz w:val="24"/>
              </w:rPr>
            </w:pPr>
            <w:r>
              <w:rPr>
                <w:rFonts w:ascii="宋体" w:hAnsi="宋体" w:cs="宋体" w:hint="eastAsia"/>
                <w:sz w:val="24"/>
              </w:rPr>
              <w:t>7.1 摇杆系统：具备过载保护结构和双向到位极限保护功能；</w:t>
            </w:r>
          </w:p>
          <w:p w:rsidR="001B5A46" w:rsidRDefault="001B5A46" w:rsidP="008D7FBA">
            <w:pPr>
              <w:spacing w:line="360" w:lineRule="auto"/>
              <w:jc w:val="left"/>
              <w:rPr>
                <w:rFonts w:ascii="宋体" w:hAnsi="宋体" w:cs="宋体"/>
                <w:sz w:val="24"/>
              </w:rPr>
            </w:pPr>
            <w:r>
              <w:rPr>
                <w:rFonts w:ascii="宋体" w:hAnsi="宋体" w:cs="宋体" w:hint="eastAsia"/>
                <w:sz w:val="24"/>
              </w:rPr>
              <w:t>7.2 摇把采用ABS 材质，折叠式隐藏式设计，万向节为金属结构；</w:t>
            </w:r>
          </w:p>
          <w:p w:rsidR="001B5A46" w:rsidRDefault="001B5A46" w:rsidP="008D7FBA">
            <w:pPr>
              <w:spacing w:line="360" w:lineRule="auto"/>
              <w:jc w:val="left"/>
              <w:rPr>
                <w:rFonts w:ascii="宋体" w:hAnsi="宋体" w:cs="宋体"/>
                <w:sz w:val="24"/>
              </w:rPr>
            </w:pPr>
            <w:r>
              <w:rPr>
                <w:rFonts w:ascii="宋体" w:hAnsi="宋体" w:cs="宋体" w:hint="eastAsia"/>
                <w:sz w:val="24"/>
              </w:rPr>
              <w:t>7.3 不锈钢材质、铝合金或钢制材质联接摇把与丝杠；</w:t>
            </w:r>
          </w:p>
          <w:p w:rsidR="001B5A46" w:rsidRDefault="001B5A46" w:rsidP="008D7FBA">
            <w:pPr>
              <w:spacing w:line="360" w:lineRule="auto"/>
              <w:jc w:val="left"/>
              <w:rPr>
                <w:rFonts w:ascii="宋体" w:hAnsi="宋体" w:cs="宋体"/>
                <w:sz w:val="24"/>
              </w:rPr>
            </w:pPr>
            <w:r>
              <w:rPr>
                <w:rFonts w:ascii="宋体" w:hAnsi="宋体" w:cs="宋体" w:hint="eastAsia"/>
                <w:sz w:val="24"/>
              </w:rPr>
              <w:t>7.4 螺杆可自润滑。</w:t>
            </w:r>
          </w:p>
          <w:p w:rsidR="001B5A46" w:rsidRDefault="001B5A46" w:rsidP="008D7FBA">
            <w:pPr>
              <w:spacing w:line="360" w:lineRule="auto"/>
              <w:jc w:val="left"/>
              <w:rPr>
                <w:rFonts w:ascii="宋体" w:hAnsi="宋体" w:cs="宋体"/>
                <w:sz w:val="24"/>
              </w:rPr>
            </w:pPr>
            <w:r>
              <w:rPr>
                <w:rFonts w:ascii="宋体" w:hAnsi="宋体" w:cs="宋体" w:hint="eastAsia"/>
                <w:sz w:val="24"/>
              </w:rPr>
              <w:t>8.脚轮：</w:t>
            </w:r>
          </w:p>
          <w:p w:rsidR="001B5A46" w:rsidRDefault="001B5A46" w:rsidP="008D7FBA">
            <w:pPr>
              <w:spacing w:line="360" w:lineRule="auto"/>
              <w:jc w:val="left"/>
              <w:rPr>
                <w:rFonts w:ascii="宋体" w:hAnsi="宋体" w:cs="宋体"/>
                <w:sz w:val="24"/>
              </w:rPr>
            </w:pPr>
            <w:r>
              <w:rPr>
                <w:rFonts w:ascii="宋体" w:hAnsi="宋体" w:cs="宋体" w:hint="eastAsia"/>
                <w:sz w:val="24"/>
              </w:rPr>
              <w:t>8.1 底部配四只静音脚轮，直径≥125mm；</w:t>
            </w:r>
          </w:p>
          <w:p w:rsidR="001B5A46" w:rsidRDefault="001B5A46" w:rsidP="008D7FBA">
            <w:pPr>
              <w:spacing w:line="360" w:lineRule="auto"/>
              <w:jc w:val="left"/>
              <w:rPr>
                <w:rFonts w:ascii="宋体" w:hAnsi="宋体" w:cs="宋体"/>
                <w:sz w:val="24"/>
              </w:rPr>
            </w:pPr>
            <w:r>
              <w:rPr>
                <w:rFonts w:ascii="宋体" w:hAnsi="宋体" w:cs="宋体" w:hint="eastAsia"/>
                <w:sz w:val="24"/>
              </w:rPr>
              <w:t>8.2 床尾设有脚踏式中控制动系统，刹车总成使用灵活，零部件无松动现象。</w:t>
            </w:r>
          </w:p>
          <w:p w:rsidR="001B5A46" w:rsidRDefault="001B5A46" w:rsidP="008D7FBA">
            <w:pPr>
              <w:spacing w:line="360" w:lineRule="auto"/>
              <w:jc w:val="left"/>
              <w:rPr>
                <w:rFonts w:ascii="宋体" w:hAnsi="宋体" w:cs="宋体"/>
                <w:sz w:val="24"/>
              </w:rPr>
            </w:pPr>
            <w:r>
              <w:rPr>
                <w:rFonts w:ascii="宋体" w:hAnsi="宋体" w:cs="宋体" w:hint="eastAsia"/>
                <w:sz w:val="24"/>
              </w:rPr>
              <w:t>9.其他配置：</w:t>
            </w:r>
          </w:p>
          <w:p w:rsidR="001B5A46" w:rsidRDefault="001B5A46" w:rsidP="008D7FBA">
            <w:pPr>
              <w:spacing w:line="360" w:lineRule="auto"/>
              <w:jc w:val="left"/>
              <w:rPr>
                <w:rFonts w:ascii="宋体" w:hAnsi="宋体" w:cs="宋体"/>
                <w:sz w:val="24"/>
              </w:rPr>
            </w:pPr>
            <w:r>
              <w:rPr>
                <w:rFonts w:ascii="宋体" w:hAnsi="宋体" w:cs="宋体" w:hint="eastAsia"/>
                <w:sz w:val="24"/>
              </w:rPr>
              <w:t>9.1 具备≥4个点输液架插孔；</w:t>
            </w:r>
          </w:p>
          <w:p w:rsidR="001B5A46" w:rsidRDefault="001B5A46" w:rsidP="008D7FBA">
            <w:pPr>
              <w:spacing w:line="360" w:lineRule="auto"/>
              <w:jc w:val="left"/>
              <w:rPr>
                <w:rFonts w:ascii="宋体" w:hAnsi="宋体" w:cs="宋体"/>
                <w:sz w:val="24"/>
              </w:rPr>
            </w:pPr>
            <w:r>
              <w:rPr>
                <w:rFonts w:ascii="宋体" w:hAnsi="宋体" w:cs="宋体" w:hint="eastAsia"/>
                <w:sz w:val="24"/>
              </w:rPr>
              <w:lastRenderedPageBreak/>
              <w:t>9.2 具备≥6 个引流挂；</w:t>
            </w:r>
          </w:p>
          <w:p w:rsidR="001B5A46" w:rsidRDefault="001B5A46" w:rsidP="008D7FBA">
            <w:pPr>
              <w:spacing w:line="360" w:lineRule="auto"/>
              <w:jc w:val="left"/>
              <w:rPr>
                <w:rFonts w:ascii="宋体" w:hAnsi="宋体" w:cs="宋体"/>
                <w:sz w:val="24"/>
              </w:rPr>
            </w:pPr>
            <w:r>
              <w:rPr>
                <w:rFonts w:ascii="宋体" w:hAnsi="宋体" w:cs="宋体" w:hint="eastAsia"/>
                <w:sz w:val="24"/>
              </w:rPr>
              <w:t>9.3 配备1个不锈钢可调输液架（与床体连接固定式），床下配置1 个杂物篓；</w:t>
            </w:r>
          </w:p>
          <w:p w:rsidR="001B5A46" w:rsidRDefault="001B5A46" w:rsidP="008D7FBA">
            <w:pPr>
              <w:pStyle w:val="a7"/>
              <w:spacing w:line="360" w:lineRule="auto"/>
              <w:ind w:firstLine="0"/>
              <w:rPr>
                <w:rFonts w:hAnsi="宋体" w:cs="宋体"/>
              </w:rPr>
            </w:pPr>
            <w:r>
              <w:rPr>
                <w:rFonts w:hAnsi="宋体" w:cs="宋体" w:hint="eastAsia"/>
              </w:rPr>
              <w:t>9.4 两侧均有四段式约束带钩</w:t>
            </w:r>
          </w:p>
          <w:p w:rsidR="001B5A46" w:rsidRDefault="001B5A46" w:rsidP="008D7FBA">
            <w:pPr>
              <w:spacing w:line="360" w:lineRule="auto"/>
              <w:jc w:val="left"/>
              <w:rPr>
                <w:rFonts w:ascii="宋体" w:hAnsi="宋体" w:cs="宋体"/>
                <w:sz w:val="24"/>
              </w:rPr>
            </w:pPr>
            <w:r>
              <w:rPr>
                <w:rFonts w:ascii="宋体" w:hAnsi="宋体" w:cs="宋体" w:hint="eastAsia"/>
                <w:sz w:val="24"/>
              </w:rPr>
              <w:t>9.5 床垫：</w:t>
            </w:r>
          </w:p>
          <w:p w:rsidR="001B5A46" w:rsidRDefault="001B5A46" w:rsidP="008D7FBA">
            <w:pPr>
              <w:spacing w:line="360" w:lineRule="auto"/>
              <w:jc w:val="left"/>
              <w:rPr>
                <w:rFonts w:ascii="宋体" w:hAnsi="宋体" w:cs="宋体"/>
                <w:sz w:val="24"/>
              </w:rPr>
            </w:pPr>
            <w:r>
              <w:rPr>
                <w:rFonts w:ascii="宋体" w:hAnsi="宋体" w:cs="宋体" w:hint="eastAsia"/>
                <w:sz w:val="24"/>
              </w:rPr>
              <w:t>9.5.1 厚度≥80mm，尺寸及分段与病床配套；</w:t>
            </w:r>
          </w:p>
          <w:p w:rsidR="001B5A46" w:rsidRDefault="001B5A46" w:rsidP="008D7FBA">
            <w:pPr>
              <w:spacing w:line="360" w:lineRule="auto"/>
              <w:jc w:val="left"/>
              <w:rPr>
                <w:rFonts w:ascii="宋体" w:hAnsi="宋体" w:cs="宋体"/>
                <w:sz w:val="24"/>
              </w:rPr>
            </w:pPr>
            <w:r>
              <w:rPr>
                <w:rFonts w:ascii="宋体" w:hAnsi="宋体" w:cs="宋体" w:hint="eastAsia"/>
                <w:sz w:val="24"/>
              </w:rPr>
              <w:t>9.5.2 床垫选用半棕半绵；可选择是否配有拉链；</w:t>
            </w:r>
          </w:p>
          <w:p w:rsidR="001B5A46" w:rsidRDefault="001B5A46" w:rsidP="008D7FBA">
            <w:pPr>
              <w:spacing w:line="360" w:lineRule="auto"/>
              <w:jc w:val="left"/>
              <w:rPr>
                <w:rFonts w:ascii="宋体" w:hAnsi="宋体" w:cs="宋体"/>
                <w:sz w:val="24"/>
              </w:rPr>
            </w:pPr>
            <w:r>
              <w:rPr>
                <w:rFonts w:ascii="宋体" w:hAnsi="宋体" w:cs="宋体" w:hint="eastAsia"/>
                <w:sz w:val="24"/>
              </w:rPr>
              <w:t>9.5.3 外罩面料：纯棉防水材质；</w:t>
            </w:r>
          </w:p>
          <w:p w:rsidR="001B5A46" w:rsidRDefault="001B5A46" w:rsidP="008D7FBA">
            <w:pPr>
              <w:spacing w:line="360" w:lineRule="auto"/>
              <w:jc w:val="left"/>
              <w:rPr>
                <w:rFonts w:ascii="宋体" w:hAnsi="宋体" w:cs="宋体"/>
                <w:sz w:val="24"/>
              </w:rPr>
            </w:pPr>
            <w:r>
              <w:rPr>
                <w:rFonts w:ascii="宋体" w:hAnsi="宋体" w:cs="宋体" w:hint="eastAsia"/>
                <w:sz w:val="24"/>
              </w:rPr>
              <w:t>9.5.4 床垫整体不应有虫蛀现象；床垫芯料无废旧材料；床垫芯料无腐朽，霉变或霉烂现象；面料不应使用医用纤维性废弃物、废旧纤维制品及其他类似受污染材料；面料无发霉变质。</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10. 承重要求：</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10.1 床体安全载荷≥240kg。</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10.2 病床需符合国家行业标准，承受240kg载荷后，无异常现象。</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11.焊接工艺：采用焊接机器人焊接。</w:t>
            </w:r>
          </w:p>
          <w:p w:rsidR="001B5A46" w:rsidRDefault="001B5A46" w:rsidP="008D7FBA">
            <w:pPr>
              <w:widowControl/>
              <w:spacing w:line="360" w:lineRule="auto"/>
              <w:jc w:val="left"/>
              <w:textAlignment w:val="center"/>
              <w:rPr>
                <w:rFonts w:ascii="宋体" w:hAnsi="宋体" w:cs="宋体"/>
                <w:kern w:val="0"/>
                <w:sz w:val="24"/>
              </w:rPr>
            </w:pPr>
            <w:r>
              <w:rPr>
                <w:rFonts w:ascii="宋体" w:hAnsi="宋体" w:cs="宋体" w:hint="eastAsia"/>
                <w:kern w:val="0"/>
                <w:sz w:val="24"/>
              </w:rPr>
              <w:t>12静电喷涂：</w:t>
            </w:r>
          </w:p>
          <w:p w:rsidR="001B5A46" w:rsidRDefault="001B5A46" w:rsidP="008D7FBA">
            <w:pPr>
              <w:kinsoku w:val="0"/>
              <w:overflowPunct w:val="0"/>
              <w:spacing w:line="360" w:lineRule="auto"/>
              <w:ind w:right="114"/>
              <w:jc w:val="left"/>
              <w:rPr>
                <w:rFonts w:ascii="宋体" w:hAnsi="宋体" w:cs="宋体"/>
                <w:kern w:val="0"/>
                <w:sz w:val="24"/>
              </w:rPr>
            </w:pPr>
            <w:r>
              <w:rPr>
                <w:rFonts w:ascii="宋体" w:hAnsi="宋体" w:cs="宋体" w:hint="eastAsia"/>
                <w:kern w:val="0"/>
                <w:sz w:val="24"/>
              </w:rPr>
              <w:t>12.1全自动喷涂流水线作业，涂层均匀</w:t>
            </w:r>
            <w:r>
              <w:rPr>
                <w:rFonts w:ascii="宋体" w:hAnsi="宋体" w:cs="宋体" w:hint="eastAsia"/>
                <w:spacing w:val="3"/>
                <w:sz w:val="24"/>
              </w:rPr>
              <w:t>。</w:t>
            </w:r>
          </w:p>
          <w:p w:rsidR="001B5A46" w:rsidRDefault="001B5A46" w:rsidP="008D7FBA">
            <w:pPr>
              <w:kinsoku w:val="0"/>
              <w:overflowPunct w:val="0"/>
              <w:spacing w:line="360" w:lineRule="auto"/>
              <w:ind w:right="114"/>
              <w:jc w:val="left"/>
              <w:rPr>
                <w:rFonts w:ascii="宋体" w:hAnsi="宋体" w:cs="宋体"/>
                <w:spacing w:val="3"/>
                <w:sz w:val="24"/>
              </w:rPr>
            </w:pPr>
            <w:r>
              <w:rPr>
                <w:rFonts w:ascii="宋体" w:hAnsi="宋体" w:cs="宋体" w:hint="eastAsia"/>
                <w:kern w:val="0"/>
                <w:sz w:val="24"/>
              </w:rPr>
              <w:t>12.2 冷轧钢板喷涂后对大肠杆菌、金黄色葡萄球菌的抗细菌性能≥99%</w:t>
            </w:r>
            <w:r>
              <w:rPr>
                <w:rFonts w:ascii="宋体" w:hAnsi="宋体" w:cs="宋体" w:hint="eastAsia"/>
                <w:spacing w:val="3"/>
                <w:sz w:val="24"/>
              </w:rPr>
              <w:t>。</w:t>
            </w:r>
          </w:p>
          <w:p w:rsidR="001B5A46" w:rsidRDefault="001B5A46" w:rsidP="008D7FBA">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Pr>
                <w:rFonts w:ascii="宋体" w:hAnsi="宋体" w:cs="宋体" w:hint="eastAsia"/>
                <w:sz w:val="24"/>
                <w:szCs w:val="24"/>
              </w:rPr>
              <w:lastRenderedPageBreak/>
              <w:t>13.配置</w:t>
            </w:r>
          </w:p>
          <w:p w:rsidR="001B5A46" w:rsidRDefault="001B5A46" w:rsidP="008D7FBA">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Pr>
                <w:rFonts w:ascii="宋体" w:hAnsi="宋体" w:cs="宋体" w:hint="eastAsia"/>
                <w:sz w:val="24"/>
                <w:szCs w:val="24"/>
              </w:rPr>
              <w:t>13.1病床</w:t>
            </w:r>
            <w:r>
              <w:rPr>
                <w:rFonts w:ascii="宋体" w:hAnsi="宋体" w:cs="宋体" w:hint="eastAsia"/>
                <w:sz w:val="24"/>
                <w:szCs w:val="24"/>
              </w:rPr>
              <w:tab/>
              <w:t>1 张</w:t>
            </w:r>
          </w:p>
          <w:p w:rsidR="001B5A46" w:rsidRDefault="001B5A46" w:rsidP="008D7FBA">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Pr>
                <w:rFonts w:ascii="宋体" w:hAnsi="宋体" w:cs="宋体" w:hint="eastAsia"/>
                <w:sz w:val="24"/>
                <w:szCs w:val="24"/>
              </w:rPr>
              <w:t>13.2杂物筐</w:t>
            </w:r>
            <w:r>
              <w:rPr>
                <w:rFonts w:ascii="宋体" w:hAnsi="宋体" w:cs="宋体" w:hint="eastAsia"/>
                <w:sz w:val="24"/>
                <w:szCs w:val="24"/>
              </w:rPr>
              <w:tab/>
              <w:t>1 个</w:t>
            </w:r>
          </w:p>
          <w:p w:rsidR="001B5A46" w:rsidRDefault="001B5A46" w:rsidP="008D7FBA">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Pr>
                <w:rFonts w:ascii="宋体" w:hAnsi="宋体" w:cs="宋体" w:hint="eastAsia"/>
                <w:sz w:val="24"/>
                <w:szCs w:val="24"/>
              </w:rPr>
              <w:t>13.3固定式不锈钢输液架</w:t>
            </w:r>
            <w:r>
              <w:rPr>
                <w:rFonts w:ascii="宋体" w:hAnsi="宋体" w:cs="宋体" w:hint="eastAsia"/>
                <w:sz w:val="24"/>
                <w:szCs w:val="24"/>
              </w:rPr>
              <w:tab/>
              <w:t>1 个</w:t>
            </w:r>
          </w:p>
          <w:p w:rsidR="001B5A46" w:rsidRDefault="001B5A46" w:rsidP="008D7FBA">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Pr>
                <w:rFonts w:ascii="宋体" w:hAnsi="宋体" w:cs="宋体" w:hint="eastAsia"/>
                <w:sz w:val="24"/>
                <w:szCs w:val="24"/>
              </w:rPr>
              <w:t>13.4床垫</w:t>
            </w:r>
            <w:r>
              <w:rPr>
                <w:rFonts w:ascii="宋体" w:hAnsi="宋体" w:cs="宋体" w:hint="eastAsia"/>
                <w:sz w:val="24"/>
                <w:szCs w:val="24"/>
              </w:rPr>
              <w:tab/>
              <w:t>1 张</w:t>
            </w:r>
          </w:p>
          <w:p w:rsidR="001B5A46" w:rsidRDefault="001B5A46" w:rsidP="008D7FBA">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Pr>
                <w:rFonts w:ascii="宋体" w:hAnsi="宋体" w:cs="宋体" w:hint="eastAsia"/>
                <w:color w:val="000000"/>
                <w:kern w:val="0"/>
                <w:sz w:val="24"/>
                <w:szCs w:val="24"/>
              </w:rPr>
              <w:t>★</w:t>
            </w:r>
            <w:r>
              <w:rPr>
                <w:rFonts w:ascii="宋体" w:hAnsi="宋体" w:cs="宋体" w:hint="eastAsia"/>
                <w:sz w:val="24"/>
                <w:szCs w:val="24"/>
              </w:rPr>
              <w:t>13.5须提供医疗器械备案证复印件或扫描件</w:t>
            </w:r>
          </w:p>
        </w:tc>
        <w:tc>
          <w:tcPr>
            <w:tcW w:w="750" w:type="dxa"/>
            <w:vAlign w:val="center"/>
          </w:tcPr>
          <w:p w:rsidR="001B5A46" w:rsidRDefault="001B5A46" w:rsidP="008D7FBA">
            <w:pPr>
              <w:pStyle w:val="af5"/>
              <w:tabs>
                <w:tab w:val="left" w:pos="774"/>
              </w:tabs>
              <w:kinsoku w:val="0"/>
              <w:overflowPunct w:val="0"/>
              <w:spacing w:before="156" w:line="360" w:lineRule="auto"/>
              <w:ind w:right="115" w:firstLineChars="0" w:firstLine="0"/>
              <w:jc w:val="center"/>
              <w:rPr>
                <w:rFonts w:ascii="宋体" w:hAnsi="宋体" w:cs="宋体"/>
                <w:sz w:val="24"/>
                <w:szCs w:val="24"/>
              </w:rPr>
            </w:pPr>
            <w:r>
              <w:rPr>
                <w:rFonts w:ascii="宋体" w:hAnsi="宋体" w:cs="宋体" w:hint="eastAsia"/>
                <w:sz w:val="24"/>
                <w:szCs w:val="24"/>
              </w:rPr>
              <w:lastRenderedPageBreak/>
              <w:t>3900</w:t>
            </w:r>
          </w:p>
        </w:tc>
      </w:tr>
    </w:tbl>
    <w:p w:rsidR="001B5A46" w:rsidRDefault="001B5A46" w:rsidP="001B5A46">
      <w:pPr>
        <w:spacing w:line="360" w:lineRule="auto"/>
        <w:contextualSpacing/>
        <w:rPr>
          <w:rFonts w:ascii="宋体" w:hAnsi="宋体" w:cs="宋体"/>
          <w:bCs/>
          <w:sz w:val="24"/>
        </w:rPr>
      </w:pPr>
    </w:p>
    <w:p w:rsidR="001B5A46" w:rsidRDefault="001B5A46" w:rsidP="001B5A46">
      <w:pPr>
        <w:spacing w:line="360" w:lineRule="auto"/>
        <w:contextualSpacing/>
        <w:rPr>
          <w:rFonts w:ascii="宋体" w:hAnsi="宋体" w:cs="宋体"/>
          <w:b/>
          <w:sz w:val="24"/>
        </w:rPr>
      </w:pPr>
    </w:p>
    <w:p w:rsidR="001B5A46" w:rsidRDefault="001B5A46" w:rsidP="001B5A46">
      <w:pPr>
        <w:pStyle w:val="af5"/>
        <w:numPr>
          <w:ilvl w:val="0"/>
          <w:numId w:val="29"/>
        </w:numPr>
        <w:spacing w:before="156" w:line="360" w:lineRule="auto"/>
        <w:ind w:firstLineChars="0"/>
        <w:contextualSpacing/>
        <w:rPr>
          <w:rFonts w:ascii="宋体" w:hAnsi="宋体" w:cs="宋体"/>
          <w:b/>
          <w:sz w:val="24"/>
          <w:szCs w:val="24"/>
        </w:rPr>
      </w:pPr>
      <w:r>
        <w:rPr>
          <w:rFonts w:ascii="宋体" w:hAnsi="宋体" w:cs="宋体" w:hint="eastAsia"/>
          <w:b/>
          <w:sz w:val="24"/>
          <w:szCs w:val="24"/>
        </w:rPr>
        <w:t>商务要求</w:t>
      </w:r>
    </w:p>
    <w:p w:rsidR="001B5A46" w:rsidRDefault="001B5A46" w:rsidP="001B5A46">
      <w:pPr>
        <w:spacing w:line="360" w:lineRule="auto"/>
        <w:contextualSpacing/>
        <w:rPr>
          <w:rFonts w:ascii="宋体" w:hAnsi="宋体" w:cs="宋体"/>
          <w:sz w:val="24"/>
        </w:rPr>
      </w:pPr>
      <w:r>
        <w:rPr>
          <w:rFonts w:ascii="宋体" w:hAnsi="宋体" w:cs="宋体" w:hint="eastAsia"/>
          <w:sz w:val="24"/>
        </w:rPr>
        <w:t>1.交付（实施）的时间（期限）和地点（范围）</w:t>
      </w:r>
    </w:p>
    <w:p w:rsidR="001B5A46" w:rsidRDefault="001B5A46" w:rsidP="001B5A46">
      <w:pPr>
        <w:spacing w:line="360" w:lineRule="auto"/>
        <w:contextualSpacing/>
        <w:rPr>
          <w:rFonts w:ascii="宋体" w:hAnsi="宋体" w:cs="宋体"/>
          <w:sz w:val="24"/>
        </w:rPr>
      </w:pPr>
      <w:r>
        <w:rPr>
          <w:rFonts w:ascii="宋体" w:hAnsi="宋体" w:cs="宋体" w:hint="eastAsia"/>
          <w:sz w:val="24"/>
        </w:rPr>
        <w:t>交付时间：自采购人下达订单之日起30个工作日内将货物送达采购人指定地点。</w:t>
      </w:r>
    </w:p>
    <w:p w:rsidR="001B5A46" w:rsidRDefault="001B5A46" w:rsidP="001B5A46">
      <w:pPr>
        <w:pStyle w:val="27"/>
        <w:spacing w:line="360" w:lineRule="auto"/>
        <w:ind w:firstLineChars="0" w:firstLine="0"/>
        <w:rPr>
          <w:rFonts w:ascii="宋体" w:eastAsia="宋体" w:hAnsi="宋体" w:cs="宋体"/>
        </w:rPr>
      </w:pPr>
      <w:r>
        <w:rPr>
          <w:rFonts w:ascii="宋体" w:eastAsia="宋体" w:hAnsi="宋体" w:cs="宋体" w:hint="eastAsia"/>
        </w:rPr>
        <w:t>交付地点：采购人指定地点</w:t>
      </w:r>
    </w:p>
    <w:p w:rsidR="001B5A46" w:rsidRDefault="001B5A46" w:rsidP="001B5A46">
      <w:pPr>
        <w:spacing w:line="360" w:lineRule="auto"/>
        <w:contextualSpacing/>
        <w:rPr>
          <w:rFonts w:ascii="宋体" w:hAnsi="宋体" w:cs="宋体"/>
          <w:sz w:val="24"/>
        </w:rPr>
      </w:pPr>
      <w:r>
        <w:rPr>
          <w:rFonts w:ascii="宋体" w:hAnsi="宋体" w:cs="宋体" w:hint="eastAsia"/>
          <w:sz w:val="24"/>
        </w:rPr>
        <w:t>2.付款条件（进度和方式）</w:t>
      </w:r>
    </w:p>
    <w:p w:rsidR="001B5A46" w:rsidRDefault="001B5A46" w:rsidP="001B5A46">
      <w:pPr>
        <w:spacing w:line="360" w:lineRule="auto"/>
        <w:contextualSpacing/>
        <w:rPr>
          <w:rFonts w:ascii="宋体" w:hAnsi="宋体" w:cs="宋体"/>
          <w:spacing w:val="1"/>
          <w:sz w:val="24"/>
        </w:rPr>
      </w:pPr>
      <w:r>
        <w:rPr>
          <w:rFonts w:ascii="宋体" w:hAnsi="宋体" w:cs="宋体" w:hint="eastAsia"/>
          <w:spacing w:val="1"/>
          <w:sz w:val="24"/>
        </w:rPr>
        <w:t>本合同生效之后，乙方</w:t>
      </w:r>
      <w:r>
        <w:rPr>
          <w:rFonts w:ascii="宋体" w:hAnsi="宋体" w:cs="宋体" w:hint="eastAsia"/>
          <w:spacing w:val="1"/>
          <w:sz w:val="24"/>
          <w:lang w:eastAsia="zh-Hans"/>
        </w:rPr>
        <w:t>应于</w:t>
      </w:r>
      <w:r>
        <w:rPr>
          <w:rFonts w:ascii="宋体" w:hAnsi="宋体" w:cs="宋体" w:hint="eastAsia"/>
          <w:spacing w:val="1"/>
          <w:sz w:val="24"/>
        </w:rPr>
        <w:t>全部货物</w:t>
      </w:r>
      <w:r>
        <w:rPr>
          <w:rFonts w:ascii="宋体" w:hAnsi="宋体" w:cs="宋体" w:hint="eastAsia"/>
          <w:sz w:val="24"/>
          <w:lang w:eastAsia="zh-Hans"/>
        </w:rPr>
        <w:t>验收通过</w:t>
      </w:r>
      <w:r>
        <w:rPr>
          <w:rFonts w:ascii="宋体" w:hAnsi="宋体" w:cs="宋体" w:hint="eastAsia"/>
          <w:spacing w:val="1"/>
          <w:sz w:val="24"/>
          <w:lang w:eastAsia="zh-Hans"/>
        </w:rPr>
        <w:t>后</w:t>
      </w:r>
      <w:r>
        <w:rPr>
          <w:rFonts w:ascii="宋体" w:hAnsi="宋体" w:cs="宋体" w:hint="eastAsia"/>
          <w:spacing w:val="1"/>
          <w:sz w:val="24"/>
          <w:u w:val="single"/>
        </w:rPr>
        <w:t>30个工作</w:t>
      </w:r>
      <w:r>
        <w:rPr>
          <w:rFonts w:ascii="宋体" w:hAnsi="宋体" w:cs="宋体" w:hint="eastAsia"/>
          <w:spacing w:val="1"/>
          <w:sz w:val="24"/>
          <w:lang w:eastAsia="zh-Hans"/>
        </w:rPr>
        <w:t>日内</w:t>
      </w:r>
      <w:r>
        <w:rPr>
          <w:rFonts w:ascii="宋体" w:hAnsi="宋体" w:cs="宋体" w:hint="eastAsia"/>
          <w:spacing w:val="1"/>
          <w:sz w:val="24"/>
        </w:rPr>
        <w:t>，</w:t>
      </w:r>
      <w:r>
        <w:rPr>
          <w:rFonts w:ascii="宋体" w:hAnsi="宋体" w:cs="宋体" w:hint="eastAsia"/>
          <w:sz w:val="24"/>
          <w:lang w:eastAsia="zh-Hans"/>
        </w:rPr>
        <w:t>以保函（保函期限不少于一年）</w:t>
      </w:r>
      <w:r>
        <w:rPr>
          <w:rFonts w:ascii="宋体" w:hAnsi="宋体" w:cs="宋体" w:hint="eastAsia"/>
          <w:sz w:val="24"/>
        </w:rPr>
        <w:t>的</w:t>
      </w:r>
      <w:r>
        <w:rPr>
          <w:rFonts w:ascii="宋体" w:hAnsi="宋体" w:cs="宋体" w:hint="eastAsia"/>
          <w:sz w:val="24"/>
          <w:lang w:eastAsia="zh-Hans"/>
        </w:rPr>
        <w:t>形式向</w:t>
      </w:r>
      <w:r>
        <w:rPr>
          <w:rFonts w:ascii="宋体" w:hAnsi="宋体" w:cs="宋体" w:hint="eastAsia"/>
          <w:sz w:val="24"/>
        </w:rPr>
        <w:t>甲</w:t>
      </w:r>
      <w:r>
        <w:rPr>
          <w:rFonts w:ascii="宋体" w:hAnsi="宋体" w:cs="宋体" w:hint="eastAsia"/>
          <w:sz w:val="24"/>
          <w:lang w:eastAsia="zh-Hans"/>
        </w:rPr>
        <w:t>方提供合同总价3%的履约保证金</w:t>
      </w:r>
      <w:r>
        <w:rPr>
          <w:rFonts w:ascii="宋体" w:hAnsi="宋体" w:cs="宋体" w:hint="eastAsia"/>
          <w:sz w:val="24"/>
        </w:rPr>
        <w:t>，待甲方收到履约保证金，根据财政资金拨付情况</w:t>
      </w:r>
      <w:r>
        <w:rPr>
          <w:rFonts w:ascii="宋体" w:hAnsi="宋体" w:cs="宋体" w:hint="eastAsia"/>
          <w:spacing w:val="1"/>
          <w:sz w:val="24"/>
        </w:rPr>
        <w:t>向乙方支付款项。</w:t>
      </w:r>
    </w:p>
    <w:p w:rsidR="001B5A46" w:rsidRDefault="001B5A46" w:rsidP="001B5A46">
      <w:pPr>
        <w:spacing w:line="360" w:lineRule="auto"/>
        <w:contextualSpacing/>
        <w:rPr>
          <w:rFonts w:ascii="宋体" w:hAnsi="宋体" w:cs="宋体"/>
          <w:sz w:val="24"/>
        </w:rPr>
      </w:pPr>
      <w:r>
        <w:rPr>
          <w:rFonts w:ascii="宋体" w:hAnsi="宋体" w:cs="宋体" w:hint="eastAsia"/>
          <w:sz w:val="24"/>
        </w:rPr>
        <w:t>3.包装和运输（须满足《关于印发〈商品包装政府采购需求标准（试行）〉、〈快递包装政府采购需求标准（试行）〉的通知》（财办库﹝2020﹞123号））</w:t>
      </w:r>
    </w:p>
    <w:p w:rsidR="001B5A46" w:rsidRDefault="001B5A46" w:rsidP="001B5A46">
      <w:pPr>
        <w:spacing w:line="360" w:lineRule="auto"/>
        <w:contextualSpacing/>
        <w:rPr>
          <w:rFonts w:ascii="宋体" w:hAnsi="宋体" w:cs="宋体"/>
          <w:sz w:val="24"/>
        </w:rPr>
      </w:pPr>
      <w:r>
        <w:rPr>
          <w:rFonts w:ascii="宋体" w:hAnsi="宋体" w:cs="宋体" w:hint="eastAsia"/>
          <w:sz w:val="24"/>
        </w:rPr>
        <w:t>4.售后服务要求</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（1）质保期：所有货物质保期为5年(自全部货物验收合格并交付使用之日起)。</w:t>
      </w:r>
    </w:p>
    <w:p w:rsidR="001B5A46" w:rsidRDefault="001B5A46" w:rsidP="001B5A46">
      <w:pPr>
        <w:spacing w:line="360" w:lineRule="auto"/>
        <w:ind w:firstLine="420"/>
        <w:contextualSpacing/>
        <w:jc w:val="left"/>
        <w:rPr>
          <w:rFonts w:ascii="宋体" w:hAnsi="宋体" w:cs="宋体"/>
          <w:sz w:val="24"/>
        </w:rPr>
      </w:pPr>
      <w:r>
        <w:rPr>
          <w:rFonts w:ascii="宋体" w:hAnsi="宋体" w:cs="宋体" w:hint="eastAsia"/>
          <w:sz w:val="24"/>
        </w:rPr>
        <w:t>（2）售后服务响应时间：在质量保证期内货物使用发生故障时，中标人应立即响应并在</w:t>
      </w:r>
      <w:r>
        <w:rPr>
          <w:rFonts w:ascii="宋体" w:hAnsi="宋体" w:cs="宋体" w:hint="eastAsia"/>
          <w:sz w:val="24"/>
          <w:u w:val="single"/>
        </w:rPr>
        <w:t>12</w:t>
      </w:r>
      <w:r>
        <w:rPr>
          <w:rFonts w:ascii="宋体" w:hAnsi="宋体" w:cs="宋体" w:hint="eastAsia"/>
          <w:sz w:val="24"/>
        </w:rPr>
        <w:t>小时内派专业技术人员到现场维修和更换零部件等服务</w:t>
      </w:r>
      <w:r>
        <w:rPr>
          <w:rFonts w:ascii="宋体" w:hAnsi="宋体" w:cs="宋体" w:hint="eastAsia"/>
          <w:kern w:val="0"/>
          <w:sz w:val="24"/>
          <w:lang w:bidi="ar"/>
        </w:rPr>
        <w:t>（费用包含在报价中）</w:t>
      </w:r>
      <w:r>
        <w:rPr>
          <w:rFonts w:ascii="宋体" w:hAnsi="宋体" w:cs="宋体" w:hint="eastAsia"/>
          <w:sz w:val="24"/>
        </w:rPr>
        <w:t>，并在</w:t>
      </w:r>
      <w:r>
        <w:rPr>
          <w:rFonts w:ascii="宋体" w:hAnsi="宋体" w:cs="宋体" w:hint="eastAsia"/>
          <w:sz w:val="24"/>
          <w:u w:val="single"/>
        </w:rPr>
        <w:t>24</w:t>
      </w:r>
      <w:r>
        <w:rPr>
          <w:rFonts w:ascii="宋体" w:hAnsi="宋体" w:cs="宋体" w:hint="eastAsia"/>
          <w:sz w:val="24"/>
        </w:rPr>
        <w:t>小时内给出解决方案。若</w:t>
      </w:r>
      <w:r>
        <w:rPr>
          <w:rFonts w:ascii="宋体" w:hAnsi="宋体" w:cs="宋体" w:hint="eastAsia"/>
          <w:sz w:val="24"/>
          <w:u w:val="single"/>
        </w:rPr>
        <w:t>48</w:t>
      </w:r>
      <w:r>
        <w:rPr>
          <w:rFonts w:ascii="宋体" w:hAnsi="宋体" w:cs="宋体" w:hint="eastAsia"/>
          <w:sz w:val="24"/>
        </w:rPr>
        <w:t>小时内无法排除故障，需提供同档次备品供采购人使用。其中发生的一切费用均由中标人承担。若中标人</w:t>
      </w:r>
      <w:r>
        <w:rPr>
          <w:rFonts w:ascii="宋体" w:hAnsi="宋体" w:cs="宋体" w:hint="eastAsia"/>
          <w:sz w:val="24"/>
        </w:rPr>
        <w:lastRenderedPageBreak/>
        <w:t>接到通知后，未按约定履行，采购人有权委托第三方提供维修服务，期间产生的费用由中标人承担。在质保期内，同一货物、同一质量问题连续两次维修仍无法正常使用，中标人承诺无条件的更换相同品牌、相同型号的货物，由此产生的一切费用由中标人承担。</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（3）质保期内实行国家“三包”规定：所有货物在质保期内均实行“三包”（包修、包退、包换）,并由中标人承担修理调换或退货的实际费用。</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（4）质保期外承诺：在合同货物保质期满后，货物出现损坏后，中标人可为其提供配件进行更换，仅收取配件费，人工费包含在报价中。</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（5）中标人不得全部或部分地转让其应履行的合同义务。维修、更换配件时应按照成本价收取费用，人工费包含在报价中；</w:t>
      </w:r>
    </w:p>
    <w:p w:rsidR="001B5A46" w:rsidRDefault="001B5A46" w:rsidP="001B5A46">
      <w:pPr>
        <w:spacing w:line="360" w:lineRule="auto"/>
        <w:ind w:firstLine="420"/>
        <w:contextualSpacing/>
        <w:rPr>
          <w:rFonts w:ascii="宋体" w:hAnsi="宋体" w:cs="宋体"/>
          <w:sz w:val="24"/>
        </w:rPr>
      </w:pPr>
      <w:r>
        <w:rPr>
          <w:rFonts w:ascii="宋体" w:hAnsi="宋体" w:cs="宋体" w:hint="eastAsia"/>
          <w:sz w:val="24"/>
        </w:rPr>
        <w:t>（6）中标人破产、倒闭、兼并、分立的，其三包责任按有关法律法规执行。</w:t>
      </w:r>
    </w:p>
    <w:p w:rsidR="001B5A46" w:rsidRDefault="001B5A46" w:rsidP="001B5A46">
      <w:pPr>
        <w:pStyle w:val="af5"/>
        <w:numPr>
          <w:ilvl w:val="0"/>
          <w:numId w:val="29"/>
        </w:numPr>
        <w:spacing w:before="156" w:line="360" w:lineRule="auto"/>
        <w:ind w:firstLineChars="0"/>
        <w:contextualSpacing/>
        <w:rPr>
          <w:rFonts w:ascii="宋体" w:hAnsi="宋体" w:cs="宋体"/>
          <w:b/>
          <w:sz w:val="24"/>
          <w:szCs w:val="24"/>
        </w:rPr>
      </w:pPr>
      <w:r>
        <w:rPr>
          <w:rFonts w:ascii="宋体" w:hAnsi="宋体" w:cs="宋体" w:hint="eastAsia"/>
          <w:b/>
          <w:sz w:val="24"/>
          <w:szCs w:val="24"/>
        </w:rPr>
        <w:t>技术要求</w:t>
      </w:r>
    </w:p>
    <w:p w:rsidR="001B5A46" w:rsidRDefault="001B5A46" w:rsidP="001B5A46">
      <w:pPr>
        <w:spacing w:line="360" w:lineRule="auto"/>
        <w:contextualSpacing/>
        <w:rPr>
          <w:rFonts w:ascii="宋体" w:hAnsi="宋体" w:cs="宋体"/>
          <w:sz w:val="24"/>
        </w:rPr>
      </w:pPr>
      <w:r>
        <w:rPr>
          <w:rFonts w:ascii="宋体" w:hAnsi="宋体" w:cs="宋体" w:hint="eastAsia"/>
          <w:sz w:val="24"/>
        </w:rPr>
        <w:t>1.基本要求</w:t>
      </w:r>
    </w:p>
    <w:p w:rsidR="001B5A46" w:rsidRDefault="001B5A46" w:rsidP="001B5A46">
      <w:pPr>
        <w:spacing w:line="360" w:lineRule="auto"/>
        <w:ind w:firstLineChars="200" w:firstLine="480"/>
        <w:contextualSpacing/>
        <w:rPr>
          <w:rFonts w:ascii="宋体" w:hAnsi="宋体" w:cs="宋体"/>
          <w:sz w:val="24"/>
        </w:rPr>
      </w:pPr>
      <w:r>
        <w:rPr>
          <w:rFonts w:ascii="宋体" w:hAnsi="宋体" w:cs="宋体" w:hint="eastAsia"/>
          <w:sz w:val="24"/>
        </w:rPr>
        <w:t>1.1需执行的国家相关标准、行业标准、地方标准或者其他标准、规范：</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HG/T2006-2006热固性粉末涂料</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GB/T18883-2002室内空气质量标准</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GB/T24128-2009塑料防霉性能试验方法</w:t>
      </w:r>
    </w:p>
    <w:p w:rsidR="001B5A46" w:rsidRDefault="001B5A46" w:rsidP="001B5A46">
      <w:pPr>
        <w:spacing w:line="360" w:lineRule="auto"/>
        <w:ind w:left="420" w:firstLine="420"/>
        <w:jc w:val="left"/>
        <w:rPr>
          <w:rFonts w:ascii="宋体" w:hAnsi="宋体" w:cs="宋体"/>
          <w:bCs/>
          <w:sz w:val="24"/>
        </w:rPr>
      </w:pPr>
      <w:r>
        <w:rPr>
          <w:rFonts w:ascii="宋体" w:hAnsi="宋体" w:cs="宋体" w:hint="eastAsia"/>
          <w:bCs/>
          <w:sz w:val="24"/>
        </w:rPr>
        <w:t>GB/T26706-2011软体家具棕纤维弹性床垫检测</w:t>
      </w:r>
    </w:p>
    <w:p w:rsidR="001B5A46" w:rsidRDefault="001B5A46" w:rsidP="001B5A46">
      <w:pPr>
        <w:spacing w:line="360" w:lineRule="auto"/>
        <w:ind w:left="420" w:firstLine="420"/>
        <w:contextualSpacing/>
        <w:rPr>
          <w:rFonts w:ascii="宋体" w:hAnsi="宋体" w:cs="宋体"/>
          <w:sz w:val="24"/>
        </w:rPr>
      </w:pPr>
      <w:r>
        <w:rPr>
          <w:rFonts w:ascii="宋体" w:hAnsi="宋体" w:cs="宋体" w:hint="eastAsia"/>
          <w:sz w:val="24"/>
        </w:rPr>
        <w:t>2.服务内容及要求/货物技术要求</w:t>
      </w:r>
    </w:p>
    <w:p w:rsidR="001B5A46" w:rsidRDefault="001B5A46" w:rsidP="001B5A46">
      <w:pPr>
        <w:widowControl/>
        <w:spacing w:line="360" w:lineRule="auto"/>
        <w:ind w:firstLineChars="200" w:firstLine="480"/>
        <w:contextualSpacing/>
        <w:rPr>
          <w:rFonts w:ascii="宋体" w:hAnsi="宋体" w:cs="宋体"/>
          <w:sz w:val="24"/>
        </w:rPr>
      </w:pPr>
      <w:r>
        <w:rPr>
          <w:rFonts w:ascii="宋体" w:hAnsi="宋体" w:cs="宋体" w:hint="eastAsia"/>
          <w:sz w:val="24"/>
        </w:rPr>
        <w:t>2.1采购标的需满足的性能、材料、结构、外观、质量、安全、技术规格、物理特性等要求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中标人须保证货物是全新、未使用过的，并完全符合强制性的国家技术质量规范和合同规定的质量、规格、性能和技术规范等的要求。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中标人须保证所提供的货物经正确安装、正常运转和保养，在其使用寿命期内须具有符合质量要求和产品说明书的性能。在货物质量保证期之内，中标人须对由于设计、工艺或材料的缺陷而发生的任何不足或故障负责。</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如果中标人在收到通知后3个工作日内没有弥补缺陷，采购人可采取必要的补救措施，但由此引发的风险和费用将由中标人承担。</w:t>
      </w:r>
    </w:p>
    <w:p w:rsidR="001B5A46" w:rsidRDefault="001B5A46" w:rsidP="001B5A46">
      <w:pPr>
        <w:widowControl/>
        <w:spacing w:line="360" w:lineRule="auto"/>
        <w:ind w:firstLineChars="200" w:firstLine="480"/>
        <w:contextualSpacing/>
        <w:rPr>
          <w:rFonts w:ascii="宋体" w:hAnsi="宋体" w:cs="宋体"/>
          <w:sz w:val="24"/>
        </w:rPr>
      </w:pPr>
      <w:r>
        <w:rPr>
          <w:rFonts w:ascii="宋体" w:hAnsi="宋体" w:cs="宋体" w:hint="eastAsia"/>
          <w:sz w:val="24"/>
        </w:rPr>
        <w:t>2.2采购标的的其他技术、服务等要求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生产设备为自有设备或租赁设备：</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自有设备：提供生产现场设备彩色照片及购置发票或合同复印件。</w:t>
      </w:r>
    </w:p>
    <w:p w:rsidR="001B5A46" w:rsidRDefault="001B5A46" w:rsidP="001B5A46">
      <w:pPr>
        <w:spacing w:line="360" w:lineRule="auto"/>
        <w:ind w:firstLineChars="200" w:firstLine="480"/>
        <w:rPr>
          <w:rStyle w:val="afff1"/>
        </w:rPr>
      </w:pPr>
      <w:r>
        <w:rPr>
          <w:rFonts w:ascii="宋体" w:hAnsi="宋体" w:cs="宋体" w:hint="eastAsia"/>
          <w:color w:val="000000"/>
          <w:sz w:val="24"/>
        </w:rPr>
        <w:t>租赁设备提供:设备图片及租赁合同复印件。详细设备种类如下:</w:t>
      </w:r>
    </w:p>
    <w:p w:rsidR="001B5A46" w:rsidRDefault="001B5A46" w:rsidP="001B5A46">
      <w:pPr>
        <w:spacing w:line="360" w:lineRule="auto"/>
        <w:ind w:left="420" w:firstLine="420"/>
        <w:rPr>
          <w:rFonts w:ascii="宋体" w:hAnsi="宋体" w:cs="宋体"/>
          <w:color w:val="000000"/>
          <w:sz w:val="24"/>
          <w:lang w:val="zh-CN"/>
        </w:rPr>
      </w:pPr>
      <w:r>
        <w:rPr>
          <w:rFonts w:ascii="宋体" w:hAnsi="宋体" w:cs="宋体" w:hint="eastAsia"/>
          <w:color w:val="000000"/>
          <w:sz w:val="24"/>
        </w:rPr>
        <w:t xml:space="preserve">（1） </w:t>
      </w:r>
      <w:r>
        <w:rPr>
          <w:rFonts w:ascii="宋体" w:hAnsi="宋体" w:cs="宋体" w:hint="eastAsia"/>
          <w:color w:val="000000"/>
          <w:sz w:val="24"/>
          <w:lang w:val="zh-CN"/>
        </w:rPr>
        <w:t>机器人焊接设备</w:t>
      </w:r>
    </w:p>
    <w:p w:rsidR="001B5A46" w:rsidRDefault="001B5A46" w:rsidP="001B5A46">
      <w:pPr>
        <w:spacing w:line="360" w:lineRule="auto"/>
        <w:ind w:left="420" w:firstLine="420"/>
        <w:rPr>
          <w:rFonts w:ascii="宋体" w:hAnsi="宋体" w:cs="宋体"/>
          <w:color w:val="000000"/>
          <w:sz w:val="24"/>
          <w:lang w:val="zh-CN"/>
        </w:rPr>
      </w:pPr>
      <w:r>
        <w:rPr>
          <w:rFonts w:ascii="宋体" w:hAnsi="宋体" w:cs="宋体" w:hint="eastAsia"/>
          <w:color w:val="000000"/>
          <w:sz w:val="24"/>
        </w:rPr>
        <w:t xml:space="preserve">（2） </w:t>
      </w:r>
      <w:r>
        <w:rPr>
          <w:rFonts w:ascii="宋体" w:hAnsi="宋体" w:cs="宋体" w:hint="eastAsia"/>
          <w:color w:val="000000"/>
          <w:sz w:val="24"/>
          <w:lang w:val="zh-CN"/>
        </w:rPr>
        <w:t>激光切割机</w:t>
      </w:r>
    </w:p>
    <w:p w:rsidR="001B5A46" w:rsidRDefault="001B5A46" w:rsidP="001B5A46">
      <w:pPr>
        <w:spacing w:line="360" w:lineRule="auto"/>
        <w:ind w:left="420" w:firstLine="420"/>
        <w:rPr>
          <w:rFonts w:ascii="宋体" w:hAnsi="宋体" w:cs="宋体"/>
          <w:color w:val="000000"/>
          <w:sz w:val="24"/>
          <w:lang w:val="zh-CN"/>
        </w:rPr>
      </w:pPr>
      <w:r>
        <w:rPr>
          <w:rFonts w:ascii="宋体" w:hAnsi="宋体" w:cs="宋体" w:hint="eastAsia"/>
          <w:color w:val="000000"/>
          <w:sz w:val="24"/>
        </w:rPr>
        <w:t xml:space="preserve">（3） </w:t>
      </w:r>
      <w:r>
        <w:rPr>
          <w:rFonts w:ascii="宋体" w:hAnsi="宋体" w:cs="宋体" w:hint="eastAsia"/>
          <w:color w:val="000000"/>
          <w:sz w:val="24"/>
          <w:lang w:val="zh-CN"/>
        </w:rPr>
        <w:t>数控冲床</w:t>
      </w:r>
    </w:p>
    <w:p w:rsidR="001B5A46" w:rsidRDefault="001B5A46" w:rsidP="001B5A46">
      <w:pPr>
        <w:spacing w:line="360" w:lineRule="auto"/>
        <w:ind w:left="420" w:firstLine="420"/>
        <w:rPr>
          <w:rFonts w:ascii="宋体" w:hAnsi="宋体" w:cs="宋体"/>
          <w:color w:val="000000"/>
          <w:sz w:val="24"/>
          <w:lang w:val="zh-CN"/>
        </w:rPr>
      </w:pPr>
      <w:r>
        <w:rPr>
          <w:rFonts w:ascii="宋体" w:hAnsi="宋体" w:cs="宋体" w:hint="eastAsia"/>
          <w:color w:val="000000"/>
          <w:sz w:val="24"/>
        </w:rPr>
        <w:t xml:space="preserve">（4） </w:t>
      </w:r>
      <w:r>
        <w:rPr>
          <w:rFonts w:ascii="宋体" w:hAnsi="宋体" w:cs="宋体" w:hint="eastAsia"/>
          <w:color w:val="000000"/>
          <w:sz w:val="24"/>
          <w:lang w:val="zh-CN"/>
        </w:rPr>
        <w:t>复合仿形铣床</w:t>
      </w:r>
    </w:p>
    <w:p w:rsidR="001B5A46" w:rsidRDefault="001B5A46" w:rsidP="001B5A46">
      <w:pPr>
        <w:spacing w:line="360" w:lineRule="auto"/>
        <w:ind w:left="420" w:firstLine="420"/>
        <w:rPr>
          <w:rFonts w:ascii="宋体" w:hAnsi="宋体" w:cs="宋体"/>
          <w:color w:val="000000"/>
          <w:sz w:val="24"/>
          <w:lang w:val="zh-CN"/>
        </w:rPr>
      </w:pPr>
      <w:r>
        <w:rPr>
          <w:rFonts w:ascii="宋体" w:hAnsi="宋体" w:cs="宋体" w:hint="eastAsia"/>
          <w:color w:val="000000"/>
          <w:sz w:val="24"/>
        </w:rPr>
        <w:t xml:space="preserve">（5） </w:t>
      </w:r>
      <w:r>
        <w:rPr>
          <w:rFonts w:ascii="宋体" w:hAnsi="宋体" w:cs="宋体" w:hint="eastAsia"/>
          <w:color w:val="000000"/>
          <w:sz w:val="24"/>
          <w:lang w:val="zh-CN"/>
        </w:rPr>
        <w:t>数控弹头切割锯</w:t>
      </w:r>
    </w:p>
    <w:p w:rsidR="001B5A46" w:rsidRDefault="001B5A46" w:rsidP="001B5A46">
      <w:pPr>
        <w:spacing w:line="360" w:lineRule="auto"/>
        <w:ind w:left="420" w:firstLine="420"/>
        <w:rPr>
          <w:rFonts w:ascii="宋体" w:hAnsi="宋体" w:cs="宋体"/>
          <w:color w:val="000000"/>
          <w:sz w:val="24"/>
          <w:lang w:val="zh-CN"/>
        </w:rPr>
      </w:pPr>
      <w:r>
        <w:rPr>
          <w:rFonts w:ascii="宋体" w:hAnsi="宋体" w:cs="宋体" w:hint="eastAsia"/>
          <w:color w:val="000000"/>
          <w:sz w:val="24"/>
        </w:rPr>
        <w:t xml:space="preserve">（6） </w:t>
      </w:r>
      <w:r>
        <w:rPr>
          <w:rFonts w:ascii="宋体" w:hAnsi="宋体" w:cs="宋体" w:hint="eastAsia"/>
          <w:color w:val="000000"/>
          <w:sz w:val="24"/>
          <w:lang w:val="zh-CN"/>
        </w:rPr>
        <w:t>喷涂生产线</w:t>
      </w:r>
    </w:p>
    <w:p w:rsidR="001B5A46" w:rsidRDefault="001B5A46" w:rsidP="001B5A46">
      <w:pPr>
        <w:spacing w:line="360" w:lineRule="auto"/>
        <w:ind w:left="420" w:firstLine="420"/>
        <w:rPr>
          <w:rFonts w:ascii="宋体" w:hAnsi="宋体" w:cs="宋体"/>
          <w:color w:val="000000"/>
          <w:sz w:val="24"/>
          <w:lang w:val="zh-CN"/>
        </w:rPr>
      </w:pPr>
      <w:r>
        <w:rPr>
          <w:rFonts w:ascii="宋体" w:hAnsi="宋体" w:cs="宋体" w:hint="eastAsia"/>
          <w:color w:val="000000"/>
          <w:sz w:val="24"/>
        </w:rPr>
        <w:t xml:space="preserve">（7） </w:t>
      </w:r>
      <w:r>
        <w:rPr>
          <w:rFonts w:ascii="宋体" w:hAnsi="宋体" w:cs="宋体" w:hint="eastAsia"/>
          <w:color w:val="000000"/>
          <w:sz w:val="24"/>
          <w:lang w:val="zh-CN"/>
        </w:rPr>
        <w:t>数控冷弯成型设备</w:t>
      </w:r>
    </w:p>
    <w:p w:rsidR="001B5A46" w:rsidRDefault="001B5A46" w:rsidP="001B5A46">
      <w:pPr>
        <w:spacing w:line="360" w:lineRule="auto"/>
        <w:ind w:left="420" w:firstLine="420"/>
        <w:rPr>
          <w:rFonts w:ascii="宋体" w:hAnsi="宋体" w:cs="宋体"/>
          <w:color w:val="000000"/>
          <w:sz w:val="24"/>
        </w:rPr>
      </w:pPr>
      <w:r>
        <w:rPr>
          <w:rFonts w:ascii="宋体" w:hAnsi="宋体" w:cs="宋体" w:hint="eastAsia"/>
          <w:color w:val="000000"/>
          <w:sz w:val="24"/>
        </w:rPr>
        <w:t xml:space="preserve">（8） </w:t>
      </w:r>
      <w:r>
        <w:rPr>
          <w:rFonts w:ascii="宋体" w:hAnsi="宋体" w:cs="宋体" w:hint="eastAsia"/>
          <w:color w:val="000000"/>
          <w:sz w:val="24"/>
          <w:lang w:val="zh-CN"/>
        </w:rPr>
        <w:t>中空成型机</w:t>
      </w:r>
    </w:p>
    <w:p w:rsidR="001B5A46" w:rsidRDefault="001B5A46" w:rsidP="001B5A46">
      <w:pPr>
        <w:pStyle w:val="af5"/>
        <w:adjustRightInd w:val="0"/>
        <w:spacing w:before="156" w:line="360" w:lineRule="auto"/>
        <w:ind w:firstLineChars="177" w:firstLine="425"/>
        <w:contextualSpacing/>
        <w:jc w:val="left"/>
        <w:rPr>
          <w:rFonts w:ascii="宋体" w:hAnsi="宋体" w:cs="宋体"/>
          <w:sz w:val="24"/>
          <w:szCs w:val="24"/>
        </w:rPr>
      </w:pPr>
    </w:p>
    <w:p w:rsidR="001B5A46" w:rsidRDefault="001B5A46" w:rsidP="001B5A46">
      <w:pPr>
        <w:spacing w:line="360" w:lineRule="auto"/>
        <w:contextualSpacing/>
        <w:rPr>
          <w:rFonts w:ascii="宋体" w:hAnsi="宋体" w:cs="宋体"/>
          <w:sz w:val="24"/>
        </w:rPr>
      </w:pPr>
      <w:r>
        <w:rPr>
          <w:rFonts w:ascii="宋体" w:hAnsi="宋体" w:cs="宋体" w:hint="eastAsia"/>
          <w:sz w:val="24"/>
        </w:rPr>
        <w:t>3.验收标准</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（1）所供产品的规格、数量符合招标文件供应商投标承诺及采购合同约定的要求。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（2）所供产品的材质、颜色符合招标文件供应商投标承诺及采购合同约定的要求。</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（3）所供产品的外观完好，无严重碰撞、表皮脱落、五金件生锈等明显瑕疵。</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（4）所供产品结构牢固，无安全隐患。</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（5）所有产品均已运输至指定地点，并安装调试完毕。</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（6）供应商投标承诺及采购合同约定的附件、工具、技术资料等齐全；提供产品使用说明书、合格证。</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（7）本项目所有家具原辅材料须满足相关国标，若不同标准要求出现冲突时，以最严格的标准为准。</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 xml:space="preserve">、环保专项承诺 </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★（1）根据《北京市财政局 北京市生态环境局关于政府采购推广使用低挥发性有机化合物（VOCs）有关事项的通知》（京财采购〔2020〕2381号）文件的规定，政府采购货物、工程和服务项目中涉及涂料、胶黏剂、油墨、清洗剂等挥</w:t>
      </w:r>
      <w:r>
        <w:rPr>
          <w:rFonts w:ascii="宋体" w:hAnsi="宋体" w:cs="宋体" w:hint="eastAsia"/>
          <w:color w:val="000000"/>
          <w:sz w:val="24"/>
        </w:rPr>
        <w:lastRenderedPageBreak/>
        <w:t>发性有机物产品的，属于强制性标准的，参与本项目的投标人应当执行符合本市和国家的VOCs含量限值标准，并按招标文件规定格式提供专项承诺，未提供该承诺的按照无效投标文件处理。</w:t>
      </w:r>
    </w:p>
    <w:p w:rsidR="001B5A46" w:rsidRDefault="001B5A46" w:rsidP="001B5A46">
      <w:pPr>
        <w:spacing w:line="360" w:lineRule="auto"/>
        <w:ind w:firstLineChars="200" w:firstLine="480"/>
        <w:rPr>
          <w:rFonts w:ascii="宋体" w:hAnsi="宋体" w:cs="宋体"/>
          <w:color w:val="000000"/>
          <w:sz w:val="24"/>
        </w:rPr>
      </w:pPr>
      <w:r>
        <w:rPr>
          <w:rFonts w:ascii="宋体" w:hAnsi="宋体" w:cs="宋体" w:hint="eastAsia"/>
          <w:color w:val="000000"/>
          <w:sz w:val="24"/>
        </w:rPr>
        <w:t>（2）根据《北京市财政局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本项承诺为非实质响应条款，投标人可根据实际情况自行提供。</w:t>
      </w:r>
    </w:p>
    <w:p w:rsidR="00F9787B" w:rsidRPr="001B5A46" w:rsidRDefault="00F9787B" w:rsidP="005F634A"/>
    <w:sectPr w:rsidR="00F9787B" w:rsidRPr="001B5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altName w:val="Segoe Print"/>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1E3420"/>
    <w:multiLevelType w:val="singleLevel"/>
    <w:tmpl w:val="931E3420"/>
    <w:lvl w:ilvl="0">
      <w:start w:val="5"/>
      <w:numFmt w:val="chineseCounting"/>
      <w:suff w:val="space"/>
      <w:lvlText w:val="第%1章"/>
      <w:lvlJc w:val="left"/>
      <w:rPr>
        <w:rFonts w:hint="eastAsia"/>
      </w:rPr>
    </w:lvl>
  </w:abstractNum>
  <w:abstractNum w:abstractNumId="1" w15:restartNumberingAfterBreak="0">
    <w:nsid w:val="A996B1E3"/>
    <w:multiLevelType w:val="multilevel"/>
    <w:tmpl w:val="A996B1E3"/>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E811BF51"/>
    <w:multiLevelType w:val="singleLevel"/>
    <w:tmpl w:val="E811BF51"/>
    <w:lvl w:ilvl="0">
      <w:start w:val="2"/>
      <w:numFmt w:val="chineseCounting"/>
      <w:suff w:val="nothing"/>
      <w:lvlText w:val="%1、"/>
      <w:lvlJc w:val="left"/>
      <w:rPr>
        <w:rFonts w:hint="eastAsia"/>
      </w:rPr>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2" w15:restartNumberingAfterBreak="0">
    <w:nsid w:val="03F7ADF3"/>
    <w:multiLevelType w:val="singleLevel"/>
    <w:tmpl w:val="03F7ADF3"/>
    <w:lvl w:ilvl="0">
      <w:start w:val="1"/>
      <w:numFmt w:val="decimal"/>
      <w:lvlText w:val="%1."/>
      <w:lvlJc w:val="left"/>
      <w:pPr>
        <w:tabs>
          <w:tab w:val="left" w:pos="312"/>
        </w:tabs>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1" w15:restartNumberingAfterBreak="0">
    <w:nsid w:val="4B704EB0"/>
    <w:multiLevelType w:val="multilevel"/>
    <w:tmpl w:val="4B704EB0"/>
    <w:lvl w:ilvl="0">
      <w:start w:val="1"/>
      <w:numFmt w:val="chineseCountingThousand"/>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623CBDEC"/>
    <w:multiLevelType w:val="singleLevel"/>
    <w:tmpl w:val="623CBDEC"/>
    <w:lvl w:ilvl="0">
      <w:start w:val="1"/>
      <w:numFmt w:val="decimal"/>
      <w:lvlText w:val="%1."/>
      <w:lvlJc w:val="left"/>
      <w:pPr>
        <w:tabs>
          <w:tab w:val="left" w:pos="312"/>
        </w:tabs>
      </w:pPr>
    </w:lvl>
  </w:abstractNum>
  <w:abstractNum w:abstractNumId="25"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15:restartNumberingAfterBreak="0">
    <w:nsid w:val="795A3F76"/>
    <w:multiLevelType w:val="singleLevel"/>
    <w:tmpl w:val="795A3F76"/>
    <w:lvl w:ilvl="0">
      <w:start w:val="2"/>
      <w:numFmt w:val="decimal"/>
      <w:lvlText w:val="%1."/>
      <w:lvlJc w:val="left"/>
      <w:pPr>
        <w:tabs>
          <w:tab w:val="left" w:pos="312"/>
        </w:tabs>
      </w:pPr>
    </w:lvl>
  </w:abstractNum>
  <w:abstractNum w:abstractNumId="27" w15:restartNumberingAfterBreak="0">
    <w:nsid w:val="7B10B576"/>
    <w:multiLevelType w:val="singleLevel"/>
    <w:tmpl w:val="7B10B576"/>
    <w:lvl w:ilvl="0">
      <w:start w:val="4"/>
      <w:numFmt w:val="decimal"/>
      <w:suff w:val="nothing"/>
      <w:lvlText w:val="（%1）"/>
      <w:lvlJc w:val="left"/>
    </w:lvl>
  </w:abstractNum>
  <w:num w:numId="1">
    <w:abstractNumId w:val="7"/>
  </w:num>
  <w:num w:numId="2">
    <w:abstractNumId w:val="10"/>
  </w:num>
  <w:num w:numId="3">
    <w:abstractNumId w:val="4"/>
  </w:num>
  <w:num w:numId="4">
    <w:abstractNumId w:val="13"/>
  </w:num>
  <w:num w:numId="5">
    <w:abstractNumId w:val="6"/>
  </w:num>
  <w:num w:numId="6">
    <w:abstractNumId w:val="8"/>
  </w:num>
  <w:num w:numId="7">
    <w:abstractNumId w:val="5"/>
  </w:num>
  <w:num w:numId="8">
    <w:abstractNumId w:val="9"/>
  </w:num>
  <w:num w:numId="9">
    <w:abstractNumId w:val="3"/>
  </w:num>
  <w:num w:numId="10">
    <w:abstractNumId w:val="19"/>
  </w:num>
  <w:num w:numId="11">
    <w:abstractNumId w:val="14"/>
  </w:num>
  <w:num w:numId="12">
    <w:abstractNumId w:val="25"/>
  </w:num>
  <w:num w:numId="13">
    <w:abstractNumId w:val="24"/>
  </w:num>
  <w:num w:numId="14">
    <w:abstractNumId w:val="12"/>
  </w:num>
  <w:num w:numId="15">
    <w:abstractNumId w:val="15"/>
  </w:num>
  <w:num w:numId="16">
    <w:abstractNumId w:val="23"/>
  </w:num>
  <w:num w:numId="17">
    <w:abstractNumId w:val="17"/>
  </w:num>
  <w:num w:numId="18">
    <w:abstractNumId w:val="20"/>
  </w:num>
  <w:num w:numId="19">
    <w:abstractNumId w:val="18"/>
  </w:num>
  <w:num w:numId="20">
    <w:abstractNumId w:val="22"/>
  </w:num>
  <w:num w:numId="21">
    <w:abstractNumId w:val="11"/>
  </w:num>
  <w:num w:numId="22">
    <w:abstractNumId w:val="21"/>
  </w:num>
  <w:num w:numId="23">
    <w:abstractNumId w:val="2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num>
  <w:num w:numId="27">
    <w:abstractNumId w:val="26"/>
  </w:num>
  <w:num w:numId="28">
    <w:abstractNumId w:val="0"/>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ny">
    <w15:presenceInfo w15:providerId="None" w15:userId="So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1B5A46"/>
    <w:rsid w:val="001F117D"/>
    <w:rsid w:val="002E329E"/>
    <w:rsid w:val="003D0A95"/>
    <w:rsid w:val="005F634A"/>
    <w:rsid w:val="00755D7B"/>
    <w:rsid w:val="0082441A"/>
    <w:rsid w:val="00834FD7"/>
    <w:rsid w:val="00846841"/>
    <w:rsid w:val="00961719"/>
    <w:rsid w:val="009833C5"/>
    <w:rsid w:val="009E5A27"/>
    <w:rsid w:val="00A26FC5"/>
    <w:rsid w:val="00B85D11"/>
    <w:rsid w:val="00C54DC2"/>
    <w:rsid w:val="00D870BC"/>
    <w:rsid w:val="00DA0267"/>
    <w:rsid w:val="00EC701B"/>
    <w:rsid w:val="00EC7BE4"/>
    <w:rsid w:val="00F2627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uiPriority="99"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qFormat/>
  </w:style>
  <w:style w:type="paragraph" w:styleId="ad">
    <w:name w:val="Body Text"/>
    <w:basedOn w:val="a6"/>
    <w:next w:val="110"/>
    <w:link w:val="ae"/>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
    <w:name w:val="Body Text Indent"/>
    <w:basedOn w:val="a6"/>
    <w:next w:val="af0"/>
    <w:link w:val="af1"/>
    <w:qFormat/>
    <w:pPr>
      <w:spacing w:line="360" w:lineRule="auto"/>
      <w:ind w:firstLine="570"/>
    </w:pPr>
    <w:rPr>
      <w:sz w:val="24"/>
    </w:rPr>
  </w:style>
  <w:style w:type="paragraph" w:styleId="af0">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2">
    <w:name w:val="footnote text"/>
    <w:basedOn w:val="a6"/>
    <w:uiPriority w:val="99"/>
    <w:unhideWhenUsed/>
    <w:qFormat/>
    <w:pPr>
      <w:snapToGrid w:val="0"/>
      <w:jc w:val="left"/>
    </w:pPr>
    <w:rPr>
      <w:sz w:val="18"/>
    </w:rPr>
  </w:style>
  <w:style w:type="paragraph" w:styleId="24">
    <w:name w:val="Body Text First Indent 2"/>
    <w:basedOn w:val="af"/>
    <w:link w:val="25"/>
    <w:qFormat/>
    <w:pPr>
      <w:spacing w:after="120" w:line="480" w:lineRule="exact"/>
      <w:ind w:leftChars="200" w:left="420" w:firstLineChars="200" w:firstLine="420"/>
    </w:pPr>
    <w:rPr>
      <w:szCs w:val="20"/>
    </w:rPr>
  </w:style>
  <w:style w:type="table" w:styleId="a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5">
    <w:name w:val="List Paragraph"/>
    <w:basedOn w:val="a6"/>
    <w:link w:val="af6"/>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7">
    <w:name w:val="caption"/>
    <w:basedOn w:val="a6"/>
    <w:next w:val="a6"/>
    <w:qFormat/>
    <w:rsid w:val="00F2627B"/>
    <w:pPr>
      <w:spacing w:line="480" w:lineRule="auto"/>
    </w:pPr>
    <w:rPr>
      <w:rFonts w:ascii="华文中宋" w:eastAsia="华文中宋" w:hAnsi="华文中宋"/>
      <w:sz w:val="36"/>
      <w:szCs w:val="20"/>
    </w:rPr>
  </w:style>
  <w:style w:type="paragraph" w:styleId="af8">
    <w:name w:val="Document Map"/>
    <w:basedOn w:val="a6"/>
    <w:link w:val="af9"/>
    <w:qFormat/>
    <w:rsid w:val="00F2627B"/>
    <w:pPr>
      <w:shd w:val="clear" w:color="auto" w:fill="000080"/>
    </w:pPr>
  </w:style>
  <w:style w:type="character" w:customStyle="1" w:styleId="af9">
    <w:name w:val="文档结构图 字符"/>
    <w:basedOn w:val="a8"/>
    <w:link w:val="af8"/>
    <w:qFormat/>
    <w:rsid w:val="00F2627B"/>
    <w:rPr>
      <w:rFonts w:ascii="Times New Roman" w:hAnsi="Times New Roman"/>
      <w:kern w:val="2"/>
      <w:sz w:val="21"/>
      <w:szCs w:val="24"/>
      <w:shd w:val="clear" w:color="auto" w:fill="000080"/>
    </w:rPr>
  </w:style>
  <w:style w:type="paragraph" w:styleId="afa">
    <w:name w:val="annotation text"/>
    <w:basedOn w:val="a6"/>
    <w:link w:val="13"/>
    <w:uiPriority w:val="99"/>
    <w:qFormat/>
    <w:rsid w:val="00F2627B"/>
    <w:pPr>
      <w:jc w:val="left"/>
    </w:pPr>
  </w:style>
  <w:style w:type="character" w:customStyle="1" w:styleId="afb">
    <w:name w:val="批注文字 字符"/>
    <w:basedOn w:val="a8"/>
    <w:uiPriority w:val="99"/>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c">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d">
    <w:name w:val="Plain Text"/>
    <w:basedOn w:val="a6"/>
    <w:link w:val="26"/>
    <w:qFormat/>
    <w:rsid w:val="00F2627B"/>
    <w:rPr>
      <w:rFonts w:ascii="宋体" w:hAnsi="Courier New"/>
      <w:szCs w:val="20"/>
    </w:rPr>
  </w:style>
  <w:style w:type="character" w:customStyle="1" w:styleId="afe">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
    <w:name w:val="Date"/>
    <w:basedOn w:val="a6"/>
    <w:next w:val="a6"/>
    <w:link w:val="aff0"/>
    <w:qFormat/>
    <w:rsid w:val="00F2627B"/>
    <w:pPr>
      <w:ind w:leftChars="2500" w:left="100"/>
    </w:pPr>
    <w:rPr>
      <w:rFonts w:ascii="仿宋_GB2312" w:eastAsia="仿宋_GB2312" w:hAnsi="宋体"/>
      <w:color w:val="000000"/>
      <w:sz w:val="24"/>
    </w:rPr>
  </w:style>
  <w:style w:type="character" w:customStyle="1" w:styleId="aff0">
    <w:name w:val="日期 字符"/>
    <w:basedOn w:val="a8"/>
    <w:link w:val="aff"/>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1">
    <w:name w:val="Balloon Text"/>
    <w:basedOn w:val="a6"/>
    <w:link w:val="aff2"/>
    <w:qFormat/>
    <w:rsid w:val="00F2627B"/>
    <w:rPr>
      <w:sz w:val="18"/>
      <w:szCs w:val="18"/>
    </w:rPr>
  </w:style>
  <w:style w:type="character" w:customStyle="1" w:styleId="aff2">
    <w:name w:val="批注框文本 字符"/>
    <w:basedOn w:val="a8"/>
    <w:link w:val="aff1"/>
    <w:qFormat/>
    <w:rsid w:val="00F2627B"/>
    <w:rPr>
      <w:rFonts w:ascii="Times New Roman" w:hAnsi="Times New Roman"/>
      <w:kern w:val="2"/>
      <w:sz w:val="18"/>
      <w:szCs w:val="18"/>
    </w:rPr>
  </w:style>
  <w:style w:type="paragraph" w:styleId="aff3">
    <w:name w:val="footer"/>
    <w:basedOn w:val="a6"/>
    <w:link w:val="aff4"/>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4">
    <w:name w:val="页脚 字符"/>
    <w:basedOn w:val="a8"/>
    <w:link w:val="aff3"/>
    <w:uiPriority w:val="99"/>
    <w:qFormat/>
    <w:rsid w:val="00F2627B"/>
    <w:rPr>
      <w:rFonts w:ascii="宋体" w:hAnsi="Times New Roman"/>
      <w:sz w:val="18"/>
    </w:rPr>
  </w:style>
  <w:style w:type="paragraph" w:styleId="aff5">
    <w:name w:val="header"/>
    <w:basedOn w:val="a6"/>
    <w:link w:val="aff6"/>
    <w:qFormat/>
    <w:rsid w:val="00F2627B"/>
    <w:pPr>
      <w:pBdr>
        <w:bottom w:val="single" w:sz="6" w:space="1" w:color="auto"/>
      </w:pBdr>
      <w:tabs>
        <w:tab w:val="center" w:pos="4153"/>
        <w:tab w:val="right" w:pos="8306"/>
      </w:tabs>
      <w:snapToGrid w:val="0"/>
      <w:jc w:val="center"/>
    </w:pPr>
    <w:rPr>
      <w:sz w:val="18"/>
      <w:szCs w:val="18"/>
    </w:rPr>
  </w:style>
  <w:style w:type="character" w:customStyle="1" w:styleId="aff6">
    <w:name w:val="页眉 字符"/>
    <w:basedOn w:val="a8"/>
    <w:link w:val="aff5"/>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7">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8">
    <w:name w:val="Title"/>
    <w:basedOn w:val="a6"/>
    <w:link w:val="aff9"/>
    <w:qFormat/>
    <w:rsid w:val="00F2627B"/>
    <w:pPr>
      <w:jc w:val="center"/>
      <w:outlineLvl w:val="0"/>
    </w:pPr>
    <w:rPr>
      <w:b/>
      <w:sz w:val="32"/>
      <w:szCs w:val="20"/>
    </w:rPr>
  </w:style>
  <w:style w:type="character" w:customStyle="1" w:styleId="aff9">
    <w:name w:val="标题 字符"/>
    <w:basedOn w:val="a8"/>
    <w:link w:val="aff8"/>
    <w:qFormat/>
    <w:rsid w:val="00F2627B"/>
    <w:rPr>
      <w:rFonts w:ascii="Times New Roman" w:hAnsi="Times New Roman"/>
      <w:b/>
      <w:kern w:val="2"/>
      <w:sz w:val="32"/>
    </w:rPr>
  </w:style>
  <w:style w:type="paragraph" w:styleId="affa">
    <w:name w:val="annotation subject"/>
    <w:basedOn w:val="afa"/>
    <w:next w:val="afa"/>
    <w:link w:val="affb"/>
    <w:qFormat/>
    <w:rsid w:val="00F2627B"/>
    <w:rPr>
      <w:b/>
      <w:bCs/>
    </w:rPr>
  </w:style>
  <w:style w:type="character" w:customStyle="1" w:styleId="affb">
    <w:name w:val="批注主题 字符"/>
    <w:basedOn w:val="afb"/>
    <w:link w:val="affa"/>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c">
    <w:name w:val="Strong"/>
    <w:qFormat/>
    <w:rsid w:val="00F2627B"/>
    <w:rPr>
      <w:b/>
      <w:bCs/>
    </w:rPr>
  </w:style>
  <w:style w:type="character" w:styleId="affd">
    <w:name w:val="page number"/>
    <w:qFormat/>
    <w:rsid w:val="00F2627B"/>
  </w:style>
  <w:style w:type="character" w:styleId="affe">
    <w:name w:val="FollowedHyperlink"/>
    <w:qFormat/>
    <w:rsid w:val="00F2627B"/>
    <w:rPr>
      <w:color w:val="800080"/>
      <w:u w:val="single"/>
    </w:rPr>
  </w:style>
  <w:style w:type="character" w:styleId="afff">
    <w:name w:val="Emphasis"/>
    <w:qFormat/>
    <w:rsid w:val="00F2627B"/>
    <w:rPr>
      <w:color w:val="CC0033"/>
    </w:rPr>
  </w:style>
  <w:style w:type="character" w:styleId="afff0">
    <w:name w:val="Hyperlink"/>
    <w:uiPriority w:val="99"/>
    <w:qFormat/>
    <w:rsid w:val="00F2627B"/>
    <w:rPr>
      <w:color w:val="0000FF"/>
      <w:u w:val="single"/>
    </w:rPr>
  </w:style>
  <w:style w:type="character" w:styleId="afff1">
    <w:name w:val="annotation reference"/>
    <w:uiPriority w:val="99"/>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2"/>
    <w:qFormat/>
    <w:locked/>
    <w:rsid w:val="00F2627B"/>
    <w:rPr>
      <w:rFonts w:ascii="宋体" w:hAnsi="宋体"/>
      <w:sz w:val="24"/>
      <w:szCs w:val="24"/>
      <w:lang w:val="en-GB"/>
    </w:rPr>
  </w:style>
  <w:style w:type="paragraph" w:customStyle="1" w:styleId="afff2">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3"/>
    <w:qFormat/>
    <w:rsid w:val="00F2627B"/>
    <w:rPr>
      <w:rFonts w:ascii="宋体" w:hAnsi="宋体"/>
      <w:color w:val="000000"/>
      <w:kern w:val="2"/>
      <w:sz w:val="21"/>
      <w:szCs w:val="21"/>
    </w:rPr>
  </w:style>
  <w:style w:type="paragraph" w:customStyle="1" w:styleId="afff3">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4"/>
    <w:qFormat/>
    <w:rsid w:val="00F2627B"/>
    <w:rPr>
      <w:rFonts w:ascii="宋体" w:hAnsi="宋体"/>
      <w:kern w:val="2"/>
      <w:sz w:val="21"/>
      <w:szCs w:val="21"/>
    </w:rPr>
  </w:style>
  <w:style w:type="paragraph" w:customStyle="1" w:styleId="afff4">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d"/>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5"/>
    <w:qFormat/>
    <w:rsid w:val="00F2627B"/>
    <w:rPr>
      <w:b/>
      <w:sz w:val="24"/>
    </w:rPr>
  </w:style>
  <w:style w:type="paragraph" w:customStyle="1" w:styleId="afff5">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a"/>
    <w:uiPriority w:val="99"/>
    <w:qFormat/>
    <w:rsid w:val="00F2627B"/>
    <w:rPr>
      <w:rFonts w:ascii="Times New Roman" w:hAnsi="Times New Roman"/>
      <w:kern w:val="2"/>
      <w:sz w:val="21"/>
      <w:szCs w:val="24"/>
    </w:rPr>
  </w:style>
  <w:style w:type="character" w:customStyle="1" w:styleId="Char6">
    <w:name w:val="正文小标题 Char"/>
    <w:link w:val="afff6"/>
    <w:qFormat/>
    <w:rsid w:val="00F2627B"/>
    <w:rPr>
      <w:rFonts w:ascii="宋体" w:hAnsi="宋体"/>
      <w:b/>
      <w:i/>
      <w:color w:val="FF0000"/>
      <w:kern w:val="2"/>
      <w:sz w:val="24"/>
    </w:rPr>
  </w:style>
  <w:style w:type="paragraph" w:customStyle="1" w:styleId="afff6">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6">
    <w:name w:val="列出段落 字符"/>
    <w:link w:val="af5"/>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7"/>
    <w:qFormat/>
    <w:rsid w:val="00F2627B"/>
    <w:rPr>
      <w:rFonts w:ascii="宋体" w:hAnsi="宋体"/>
      <w:b/>
      <w:color w:val="000000"/>
      <w:kern w:val="2"/>
      <w:sz w:val="28"/>
      <w:szCs w:val="21"/>
    </w:rPr>
  </w:style>
  <w:style w:type="paragraph" w:customStyle="1" w:styleId="afff7">
    <w:name w:val="正文大标题"/>
    <w:basedOn w:val="afff6"/>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e">
    <w:name w:val="正文文本 字符"/>
    <w:link w:val="ad"/>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1">
    <w:name w:val="正文文本缩进 字符"/>
    <w:link w:val="af"/>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8">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a">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b"/>
    <w:next w:val="a6"/>
    <w:qFormat/>
    <w:rsid w:val="00F2627B"/>
    <w:pPr>
      <w:numPr>
        <w:ilvl w:val="3"/>
        <w:numId w:val="1"/>
      </w:numPr>
      <w:ind w:left="0" w:hanging="840"/>
      <w:outlineLvl w:val="3"/>
    </w:pPr>
  </w:style>
  <w:style w:type="paragraph" w:customStyle="1" w:styleId="afffb">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c">
    <w:name w:val="缺省文本"/>
    <w:basedOn w:val="a6"/>
    <w:qFormat/>
    <w:rsid w:val="00F2627B"/>
    <w:pPr>
      <w:autoSpaceDE w:val="0"/>
      <w:autoSpaceDN w:val="0"/>
      <w:adjustRightInd w:val="0"/>
      <w:jc w:val="left"/>
    </w:pPr>
    <w:rPr>
      <w:kern w:val="0"/>
      <w:sz w:val="24"/>
    </w:rPr>
  </w:style>
  <w:style w:type="paragraph" w:customStyle="1" w:styleId="afffd">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e">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0">
    <w:name w:val="正文文本样式 加粗"/>
    <w:basedOn w:val="affff1"/>
    <w:qFormat/>
    <w:rsid w:val="00F2627B"/>
    <w:rPr>
      <w:b/>
    </w:rPr>
  </w:style>
  <w:style w:type="paragraph" w:customStyle="1" w:styleId="affff1">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2">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3">
    <w:name w:val="No Spacing"/>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8"/>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4">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1"/>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5">
    <w:name w:val="表格文字"/>
    <w:basedOn w:val="af"/>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6">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1"/>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sid w:val="00F2627B"/>
    <w:rPr>
      <w:rFonts w:ascii="Times New Roman" w:hAnsi="Times New Roman"/>
      <w:kern w:val="2"/>
      <w:sz w:val="21"/>
      <w:szCs w:val="24"/>
    </w:rPr>
  </w:style>
  <w:style w:type="paragraph" w:customStyle="1" w:styleId="38">
    <w:name w:val="正文文字缩进 3"/>
    <w:basedOn w:val="a6"/>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7">
    <w:name w:val="Body Text First Indent"/>
    <w:basedOn w:val="ad"/>
    <w:link w:val="affff8"/>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8">
    <w:name w:val="正文首行缩进 字符"/>
    <w:basedOn w:val="ae"/>
    <w:link w:val="affff7"/>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styleId="2f1">
    <w:name w:val="Body Text 2"/>
    <w:basedOn w:val="a6"/>
    <w:link w:val="2f2"/>
    <w:qFormat/>
    <w:rsid w:val="001B5A46"/>
    <w:pPr>
      <w:widowControl/>
      <w:ind w:firstLineChars="200" w:firstLine="200"/>
    </w:pPr>
    <w:rPr>
      <w:szCs w:val="20"/>
    </w:rPr>
  </w:style>
  <w:style w:type="character" w:customStyle="1" w:styleId="2f2">
    <w:name w:val="正文文本 2 字符"/>
    <w:basedOn w:val="a8"/>
    <w:link w:val="2f1"/>
    <w:rsid w:val="001B5A46"/>
    <w:rPr>
      <w:rFonts w:ascii="Times New Roman" w:hAnsi="Times New Roman"/>
      <w:kern w:val="2"/>
      <w:sz w:val="21"/>
    </w:rPr>
  </w:style>
  <w:style w:type="character" w:customStyle="1" w:styleId="font41">
    <w:name w:val="font41"/>
    <w:qFormat/>
    <w:rsid w:val="001B5A46"/>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116</Pages>
  <Words>12638</Words>
  <Characters>72039</Characters>
  <Application>Microsoft Office Word</Application>
  <DocSecurity>0</DocSecurity>
  <Lines>600</Lines>
  <Paragraphs>169</Paragraphs>
  <ScaleCrop>false</ScaleCrop>
  <Company/>
  <LinksUpToDate>false</LinksUpToDate>
  <CharactersWithSpaces>84508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2024-03-08T03:39:00Z</dcterms:created>
  <dcterms:modified xsi:type="dcterms:W3CDTF">2024-09-04T05:52:00Z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